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0"/>
        <w:gridCol w:w="3420"/>
      </w:tblGrid>
      <w:tr w:rsidR="00454438" w:rsidRPr="002C6802" w14:paraId="4B05A26E" w14:textId="77777777" w:rsidTr="00D67F51">
        <w:trPr>
          <w:trHeight w:val="575"/>
        </w:trPr>
        <w:tc>
          <w:tcPr>
            <w:tcW w:w="3240" w:type="dxa"/>
            <w:shd w:val="clear" w:color="auto" w:fill="2F8DCB"/>
            <w:vAlign w:val="center"/>
          </w:tcPr>
          <w:p w14:paraId="4B05A25E" w14:textId="7288B5D1" w:rsidR="001B07C0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APACHE COUNTY</w:t>
            </w:r>
          </w:p>
        </w:tc>
        <w:tc>
          <w:tcPr>
            <w:tcW w:w="2970" w:type="dxa"/>
            <w:shd w:val="clear" w:color="auto" w:fill="2F8DCB"/>
            <w:vAlign w:val="center"/>
          </w:tcPr>
          <w:p w14:paraId="4B05A266" w14:textId="70693789" w:rsidR="00633610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COCHISE COUNTY</w:t>
            </w:r>
          </w:p>
        </w:tc>
        <w:tc>
          <w:tcPr>
            <w:tcW w:w="3420" w:type="dxa"/>
            <w:shd w:val="clear" w:color="auto" w:fill="2F8DCB"/>
            <w:vAlign w:val="center"/>
          </w:tcPr>
          <w:p w14:paraId="4B05A26D" w14:textId="1AA69C59" w:rsidR="00633610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COCONINO COUNTY</w:t>
            </w:r>
          </w:p>
        </w:tc>
      </w:tr>
      <w:tr w:rsidR="00815485" w:rsidRPr="002C6802" w14:paraId="66F56458" w14:textId="77777777" w:rsidTr="009B6849">
        <w:trPr>
          <w:trHeight w:val="2367"/>
        </w:trPr>
        <w:tc>
          <w:tcPr>
            <w:tcW w:w="3240" w:type="dxa"/>
            <w:shd w:val="clear" w:color="auto" w:fill="auto"/>
          </w:tcPr>
          <w:p w14:paraId="67005BD7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4A99AA0C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WHITE MOUNTAIN </w:t>
            </w:r>
          </w:p>
          <w:p w14:paraId="2AFD2717" w14:textId="7F71C4D9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</w:p>
          <w:p w14:paraId="4CD16BCE" w14:textId="1B51CCAB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 division of Southern Arizona Legal Aid</w:t>
            </w:r>
          </w:p>
          <w:p w14:paraId="19219E7F" w14:textId="59A1604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5658 Highway 260, Ste. 15</w:t>
            </w:r>
          </w:p>
          <w:p w14:paraId="39CA2DC0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Lakeside, AZ 85929</w:t>
            </w:r>
          </w:p>
          <w:p w14:paraId="1C4A00C2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537-8383/</w:t>
            </w:r>
          </w:p>
          <w:p w14:paraId="5E0BDC6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1-800-658-7958</w:t>
            </w:r>
          </w:p>
          <w:p w14:paraId="64F228A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3D02285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42E67A96" w14:textId="77777777" w:rsidR="0000438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SOUTHERN ARIZONA </w:t>
            </w:r>
          </w:p>
          <w:p w14:paraId="2E1B785D" w14:textId="03F0AB40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  <w:r w:rsidR="00C73093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 (SALA)</w:t>
            </w:r>
          </w:p>
          <w:p w14:paraId="70830CEF" w14:textId="13018114" w:rsidR="00815485" w:rsidRPr="002C6802" w:rsidRDefault="00BB52FE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Arizona St</w:t>
            </w:r>
          </w:p>
          <w:p w14:paraId="6E941725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Bisbee, AZ 85603</w:t>
            </w:r>
          </w:p>
          <w:p w14:paraId="4248DD0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432-1639/</w:t>
            </w:r>
          </w:p>
          <w:p w14:paraId="184CA80A" w14:textId="77777777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1-800-231-7106</w:t>
            </w:r>
          </w:p>
          <w:p w14:paraId="390F76ED" w14:textId="5F6AE80A" w:rsidR="00C73093" w:rsidRPr="002C6802" w:rsidRDefault="006146C4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C73093" w:rsidRPr="006146C4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</w:tc>
        <w:tc>
          <w:tcPr>
            <w:tcW w:w="3420" w:type="dxa"/>
            <w:shd w:val="clear" w:color="auto" w:fill="auto"/>
          </w:tcPr>
          <w:p w14:paraId="32C912DF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73DCFA0D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DNA PEOPLE’S </w:t>
            </w:r>
          </w:p>
          <w:p w14:paraId="0F9E79FC" w14:textId="2606F475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4DBA65BA" w14:textId="7665EEEF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2323 E. Greenlaw Lane</w:t>
            </w:r>
            <w:r w:rsidR="00DA345D" w:rsidRPr="002C6802">
              <w:rPr>
                <w:rFonts w:ascii="Calibri" w:hAnsi="Calibri" w:cs="Calibri"/>
                <w:sz w:val="22"/>
                <w:szCs w:val="22"/>
              </w:rPr>
              <w:t>, Ste. 1</w:t>
            </w:r>
          </w:p>
          <w:p w14:paraId="02DD7EB8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Flagstaff, AZ 86004</w:t>
            </w:r>
          </w:p>
          <w:p w14:paraId="06530CC6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774-0653/</w:t>
            </w:r>
          </w:p>
          <w:p w14:paraId="51E6CA52" w14:textId="77777777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1-800-789-5781</w:t>
            </w:r>
          </w:p>
          <w:p w14:paraId="5D9836A1" w14:textId="6DCAA9C4" w:rsidR="00845977" w:rsidRPr="002C6802" w:rsidRDefault="00845977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1DEC8C73" w14:textId="77777777" w:rsidR="0081590B" w:rsidRPr="002C6802" w:rsidRDefault="0081590B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52222A" w14:textId="742A2DA6" w:rsidR="0081590B" w:rsidRPr="002C6802" w:rsidRDefault="0081590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  <w:tr w:rsidR="00454438" w:rsidRPr="002C6802" w14:paraId="4B05A286" w14:textId="77777777" w:rsidTr="002C6802">
        <w:trPr>
          <w:trHeight w:val="416"/>
        </w:trPr>
        <w:tc>
          <w:tcPr>
            <w:tcW w:w="3240" w:type="dxa"/>
            <w:shd w:val="clear" w:color="auto" w:fill="2F8DCB"/>
            <w:vAlign w:val="center"/>
          </w:tcPr>
          <w:p w14:paraId="4B05A276" w14:textId="56559567" w:rsidR="00633610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GILA COUNTY</w:t>
            </w:r>
          </w:p>
        </w:tc>
        <w:tc>
          <w:tcPr>
            <w:tcW w:w="2970" w:type="dxa"/>
            <w:shd w:val="clear" w:color="auto" w:fill="2F8DCB"/>
            <w:vAlign w:val="center"/>
          </w:tcPr>
          <w:p w14:paraId="4B05A27E" w14:textId="644E6D07" w:rsidR="001B07C0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GRAHAM COUNTY / GREENLEE COUNTY</w:t>
            </w:r>
          </w:p>
        </w:tc>
        <w:tc>
          <w:tcPr>
            <w:tcW w:w="3420" w:type="dxa"/>
            <w:shd w:val="clear" w:color="auto" w:fill="2F8DCB"/>
            <w:vAlign w:val="center"/>
          </w:tcPr>
          <w:p w14:paraId="4B05A285" w14:textId="3711F0EC" w:rsidR="00633610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LA PAZ COUNTY</w:t>
            </w:r>
          </w:p>
        </w:tc>
      </w:tr>
      <w:tr w:rsidR="00815485" w:rsidRPr="002C6802" w14:paraId="44DBC056" w14:textId="77777777" w:rsidTr="009B5315">
        <w:trPr>
          <w:trHeight w:val="2600"/>
        </w:trPr>
        <w:tc>
          <w:tcPr>
            <w:tcW w:w="3240" w:type="dxa"/>
            <w:shd w:val="clear" w:color="auto" w:fill="auto"/>
          </w:tcPr>
          <w:p w14:paraId="66E5C495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7B311BDD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WHITE MOUNTAIN </w:t>
            </w:r>
          </w:p>
          <w:p w14:paraId="7A02AFFD" w14:textId="5BF25844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</w:p>
          <w:p w14:paraId="54266C2E" w14:textId="32C4176E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 division of Southern Arizona Legal Aid</w:t>
            </w:r>
          </w:p>
          <w:p w14:paraId="6110F082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5658 Highway 260, Ste.15</w:t>
            </w:r>
          </w:p>
          <w:p w14:paraId="61E79639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Lakeside, AZ 85929</w:t>
            </w:r>
          </w:p>
          <w:p w14:paraId="0C7AF13C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537-8383/</w:t>
            </w:r>
          </w:p>
          <w:p w14:paraId="04CA0DDD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1-800-658-7958</w:t>
            </w:r>
          </w:p>
          <w:p w14:paraId="1A4E8218" w14:textId="6ADDC73D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17B38496" w14:textId="77777777" w:rsidR="004C7E7B" w:rsidRPr="00F76028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1A4D7A9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EB56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SOUTHERN ARIZONA </w:t>
            </w:r>
            <w:r w:rsidR="00EB560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3EB96E1F" w14:textId="1F113181" w:rsidR="00815485" w:rsidRP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B560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LEGAL AID</w:t>
            </w:r>
          </w:p>
          <w:p w14:paraId="40809EB7" w14:textId="224B4CDC" w:rsidR="00815485" w:rsidRPr="00F76028" w:rsidRDefault="00BB52FE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 Arizon</w:t>
            </w:r>
            <w:r w:rsidR="00AC6BD5"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6BD5">
              <w:rPr>
                <w:rFonts w:ascii="Calibri" w:hAnsi="Calibri" w:cs="Calibri"/>
                <w:sz w:val="22"/>
                <w:szCs w:val="22"/>
              </w:rPr>
              <w:t>St</w:t>
            </w:r>
          </w:p>
          <w:p w14:paraId="215597DE" w14:textId="77777777" w:rsidR="00815485" w:rsidRPr="00F76028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028">
              <w:rPr>
                <w:rFonts w:ascii="Calibri" w:hAnsi="Calibri" w:cs="Calibri"/>
                <w:sz w:val="22"/>
                <w:szCs w:val="22"/>
              </w:rPr>
              <w:t>Bisbee, AZ 85603</w:t>
            </w:r>
          </w:p>
          <w:p w14:paraId="6BAFDAC4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432-1639/</w:t>
            </w:r>
          </w:p>
          <w:p w14:paraId="5468771B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1-800-231-7106</w:t>
            </w:r>
          </w:p>
          <w:p w14:paraId="50E18A2A" w14:textId="383E6091" w:rsidR="009B6849" w:rsidRPr="00F76028" w:rsidRDefault="00F76028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F76028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</w:tc>
        <w:tc>
          <w:tcPr>
            <w:tcW w:w="3420" w:type="dxa"/>
            <w:shd w:val="clear" w:color="auto" w:fill="auto"/>
          </w:tcPr>
          <w:p w14:paraId="5CF23D04" w14:textId="77777777" w:rsidR="004C7E7B" w:rsidRPr="002C6802" w:rsidRDefault="004C7E7B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79D99FAD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COMMUNITY </w:t>
            </w:r>
          </w:p>
          <w:p w14:paraId="469DB997" w14:textId="041D79E3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2BE59D6A" w14:textId="4D55AC5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20</w:t>
            </w:r>
            <w:r w:rsidR="007B56DC" w:rsidRPr="002C6802">
              <w:rPr>
                <w:rFonts w:ascii="Calibri" w:hAnsi="Calibri" w:cs="Calibri"/>
                <w:sz w:val="22"/>
                <w:szCs w:val="22"/>
              </w:rPr>
              <w:t>4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S. 1st Ave.</w:t>
            </w:r>
          </w:p>
          <w:p w14:paraId="22D4B0E5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Yuma, AZ 85364-2250</w:t>
            </w:r>
          </w:p>
          <w:p w14:paraId="5492FC4F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782-7511/</w:t>
            </w:r>
          </w:p>
          <w:p w14:paraId="42DD6A5D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1-800-424-7962</w:t>
            </w:r>
          </w:p>
          <w:p w14:paraId="4346500C" w14:textId="70EF226A" w:rsidR="007B56DC" w:rsidRPr="002C6802" w:rsidRDefault="00337911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 www.clsaz.org</w:t>
            </w:r>
          </w:p>
          <w:p w14:paraId="7B79A32A" w14:textId="51C2965B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218056D8" w14:textId="77777777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777E56FB" w14:textId="43C23A31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541BAA14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4458A31F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1776BEA5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564C27C6" w14:textId="77777777" w:rsidR="002E5E24" w:rsidRPr="002C6802" w:rsidRDefault="002E5E24">
      <w:pPr>
        <w:rPr>
          <w:rFonts w:ascii="Calibri" w:hAnsi="Calibri" w:cs="Calibri"/>
          <w:sz w:val="22"/>
          <w:szCs w:val="22"/>
        </w:rPr>
      </w:pPr>
    </w:p>
    <w:p w14:paraId="417C8660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613BE0D2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512CD139" w14:textId="77777777" w:rsidR="004C7E7B" w:rsidRPr="002C6802" w:rsidRDefault="004C7E7B">
      <w:pPr>
        <w:rPr>
          <w:rFonts w:ascii="Calibri" w:hAnsi="Calibri" w:cs="Calibri"/>
          <w:sz w:val="22"/>
          <w:szCs w:val="22"/>
        </w:rPr>
      </w:pPr>
    </w:p>
    <w:p w14:paraId="3F6357FE" w14:textId="77777777" w:rsidR="004C7E7B" w:rsidRDefault="004C7E7B">
      <w:pPr>
        <w:rPr>
          <w:rFonts w:ascii="Calibri" w:hAnsi="Calibri" w:cs="Calibri"/>
          <w:sz w:val="22"/>
          <w:szCs w:val="22"/>
        </w:rPr>
      </w:pPr>
    </w:p>
    <w:p w14:paraId="6EBB3B09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402FE64F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79836739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69AFD236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0A5E2694" w14:textId="77777777" w:rsidR="009A2152" w:rsidRDefault="009A2152">
      <w:pPr>
        <w:rPr>
          <w:rFonts w:ascii="Calibri" w:hAnsi="Calibri" w:cs="Calibri"/>
          <w:sz w:val="22"/>
          <w:szCs w:val="22"/>
        </w:rPr>
      </w:pPr>
    </w:p>
    <w:p w14:paraId="22362550" w14:textId="77777777" w:rsidR="009A2152" w:rsidRPr="002C6802" w:rsidRDefault="009A2152">
      <w:pPr>
        <w:rPr>
          <w:rFonts w:ascii="Calibri" w:hAnsi="Calibri" w:cs="Calibri"/>
          <w:sz w:val="22"/>
          <w:szCs w:val="22"/>
        </w:rPr>
      </w:pPr>
    </w:p>
    <w:tbl>
      <w:tblPr>
        <w:tblW w:w="9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970"/>
        <w:gridCol w:w="3420"/>
      </w:tblGrid>
      <w:tr w:rsidR="009B5315" w:rsidRPr="002C6802" w14:paraId="2884E4EC" w14:textId="77777777" w:rsidTr="00D67F51">
        <w:trPr>
          <w:trHeight w:val="584"/>
        </w:trPr>
        <w:tc>
          <w:tcPr>
            <w:tcW w:w="3240" w:type="dxa"/>
            <w:shd w:val="clear" w:color="auto" w:fill="2F8DCB"/>
            <w:vAlign w:val="center"/>
          </w:tcPr>
          <w:p w14:paraId="5B57B3F6" w14:textId="11319E16" w:rsidR="009B5315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lastRenderedPageBreak/>
              <w:t>MARICOPA COUNTY</w:t>
            </w:r>
          </w:p>
        </w:tc>
        <w:tc>
          <w:tcPr>
            <w:tcW w:w="2970" w:type="dxa"/>
            <w:shd w:val="clear" w:color="auto" w:fill="2F8DCB"/>
            <w:vAlign w:val="center"/>
          </w:tcPr>
          <w:p w14:paraId="4E9FB91C" w14:textId="33F1D39E" w:rsidR="009B5315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MOHAVE COUNTY</w:t>
            </w:r>
          </w:p>
        </w:tc>
        <w:tc>
          <w:tcPr>
            <w:tcW w:w="3420" w:type="dxa"/>
            <w:shd w:val="clear" w:color="auto" w:fill="2F8DCB"/>
            <w:vAlign w:val="center"/>
          </w:tcPr>
          <w:p w14:paraId="608D51B8" w14:textId="79831710" w:rsidR="009B5315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NAVAJO COUNTY</w:t>
            </w:r>
          </w:p>
        </w:tc>
      </w:tr>
      <w:tr w:rsidR="009B6849" w:rsidRPr="002C6802" w14:paraId="09BD5F3B" w14:textId="77777777" w:rsidTr="009B5315">
        <w:trPr>
          <w:trHeight w:val="2348"/>
        </w:trPr>
        <w:tc>
          <w:tcPr>
            <w:tcW w:w="3240" w:type="dxa"/>
            <w:shd w:val="clear" w:color="auto" w:fill="FFFFFF" w:themeFill="background1"/>
            <w:vAlign w:val="center"/>
          </w:tcPr>
          <w:p w14:paraId="13A64D45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  <w:p w14:paraId="348B0C86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COMMUNITY </w:t>
            </w:r>
          </w:p>
          <w:p w14:paraId="28882805" w14:textId="2CCFA21D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0A741E10" w14:textId="7C79EE2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305 S. 2nd Ave.,</w:t>
            </w:r>
          </w:p>
          <w:p w14:paraId="7F002706" w14:textId="7E1CE65A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Phoenix, AZ 85003</w:t>
            </w:r>
          </w:p>
          <w:p w14:paraId="43E61A26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(602) 258-3434/</w:t>
            </w:r>
          </w:p>
          <w:p w14:paraId="6D85FF24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1-800-852-9075</w:t>
            </w:r>
          </w:p>
          <w:p w14:paraId="4899F207" w14:textId="438FC10D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  <w:r w:rsidR="003D3C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www.clsaz.org</w:t>
            </w:r>
          </w:p>
          <w:p w14:paraId="54E6CA63" w14:textId="6958CCF0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4610B23B" w14:textId="5E11560E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9925E93" w14:textId="71A7A8CF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ARIZONA CENTER FOR DISABILITY LAW</w:t>
            </w:r>
          </w:p>
          <w:p w14:paraId="66837791" w14:textId="3CFA0691" w:rsidR="00924ECD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5025 E. Washington St</w:t>
            </w:r>
            <w:r w:rsidR="00E14E42">
              <w:rPr>
                <w:rFonts w:ascii="Calibri" w:hAnsi="Calibri" w:cs="Calibri"/>
                <w:sz w:val="22"/>
                <w:szCs w:val="22"/>
              </w:rPr>
              <w:t>.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3029ABE8" w14:textId="77777777" w:rsidR="00E14E4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Ste. # 202, </w:t>
            </w:r>
          </w:p>
          <w:p w14:paraId="4F42D869" w14:textId="779BD43A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Phoenix, AZ  85034</w:t>
            </w:r>
          </w:p>
          <w:p w14:paraId="52751806" w14:textId="6E2169B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 (602) 274-6287 Ext. #214</w:t>
            </w:r>
            <w:r w:rsidR="003745E8">
              <w:rPr>
                <w:rFonts w:ascii="Calibri" w:hAnsi="Calibri" w:cs="Calibri"/>
                <w:sz w:val="22"/>
                <w:szCs w:val="22"/>
              </w:rPr>
              <w:t>/</w:t>
            </w:r>
            <w:r w:rsidR="002A7F8A">
              <w:rPr>
                <w:rFonts w:ascii="Calibri" w:hAnsi="Calibri" w:cs="Calibri"/>
                <w:sz w:val="22"/>
                <w:szCs w:val="22"/>
              </w:rPr>
              <w:t>1-800-927-2260</w:t>
            </w:r>
          </w:p>
          <w:p w14:paraId="23DBCDA2" w14:textId="77777777" w:rsidR="009B6849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Fax (602) 274-6779</w:t>
            </w:r>
          </w:p>
          <w:p w14:paraId="229EE023" w14:textId="77777777" w:rsidR="0027664C" w:rsidRDefault="009D7E53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 </w:t>
            </w:r>
          </w:p>
          <w:p w14:paraId="01CAA985" w14:textId="4B615802" w:rsidR="009D7E53" w:rsidRPr="002C6802" w:rsidRDefault="0027664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0064">
              <w:rPr>
                <w:rFonts w:ascii="Calibri" w:hAnsi="Calibri" w:cs="Calibri"/>
                <w:sz w:val="22"/>
                <w:szCs w:val="22"/>
              </w:rPr>
              <w:t>http://www.acdl.com</w:t>
            </w:r>
          </w:p>
          <w:p w14:paraId="54F0895C" w14:textId="2428796E" w:rsidR="009B5315" w:rsidRPr="002C6802" w:rsidRDefault="009B531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461D9230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3750F808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COMMUNITY </w:t>
            </w:r>
          </w:p>
          <w:p w14:paraId="777E18F2" w14:textId="556C504A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SERVICES</w:t>
            </w:r>
          </w:p>
          <w:p w14:paraId="3B8FF021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mallCaps/>
                <w:sz w:val="22"/>
                <w:szCs w:val="22"/>
              </w:rPr>
              <w:t xml:space="preserve">2701 E.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Andy Devine Ave, Ste.</w:t>
            </w:r>
            <w:r w:rsidRPr="002C6802">
              <w:rPr>
                <w:rFonts w:ascii="Calibri" w:hAnsi="Calibri" w:cs="Calibri"/>
                <w:smallCaps/>
                <w:sz w:val="22"/>
                <w:szCs w:val="22"/>
              </w:rPr>
              <w:t xml:space="preserve"> #400</w:t>
            </w:r>
          </w:p>
          <w:p w14:paraId="1BFBF157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Kingman, AZ 86401</w:t>
            </w:r>
          </w:p>
          <w:p w14:paraId="2B6657CB" w14:textId="4F61EF8F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928-681-</w:t>
            </w:r>
            <w:r w:rsidR="002C5951">
              <w:rPr>
                <w:rFonts w:ascii="Calibri" w:hAnsi="Calibri" w:cs="Calibri"/>
                <w:sz w:val="22"/>
                <w:szCs w:val="22"/>
              </w:rPr>
              <w:t>1177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1042E1A3" w14:textId="528111A3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1-800-255-9031</w:t>
            </w:r>
          </w:p>
          <w:p w14:paraId="70D6EA5A" w14:textId="3A2F4C52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  <w:r w:rsidR="003D3C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www.clsaz.org</w:t>
            </w:r>
          </w:p>
          <w:p w14:paraId="7FE96B1D" w14:textId="310F022B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2AD28329" w14:textId="353FAC0A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7FE9687D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4115B7D0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WHITE MOUNTAIN </w:t>
            </w:r>
          </w:p>
          <w:p w14:paraId="385A80FE" w14:textId="384819E2" w:rsidR="009B684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</w:p>
          <w:p w14:paraId="0313543D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 division of Southern Arizona Legal Aid</w:t>
            </w:r>
          </w:p>
          <w:p w14:paraId="179351F9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5658 Highway 260, Ste. 15</w:t>
            </w:r>
          </w:p>
          <w:p w14:paraId="09BC7E93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Lakeside, AZ 85929</w:t>
            </w:r>
          </w:p>
          <w:p w14:paraId="1F5091F7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537-8383/</w:t>
            </w:r>
          </w:p>
          <w:p w14:paraId="70FC6BEC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1-800-658-7958</w:t>
            </w:r>
          </w:p>
          <w:p w14:paraId="1EC5299C" w14:textId="77777777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FE9595" w14:textId="27D3E34C" w:rsidR="009B6849" w:rsidRPr="002C6802" w:rsidRDefault="009B6849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</w:tr>
    </w:tbl>
    <w:p w14:paraId="1741D957" w14:textId="77777777" w:rsidR="00565ADD" w:rsidRPr="002C6802" w:rsidRDefault="00565ADD" w:rsidP="004C7E7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3648"/>
        <w:gridCol w:w="2843"/>
      </w:tblGrid>
      <w:tr w:rsidR="00565ADD" w:rsidRPr="002C6802" w14:paraId="18ADE247" w14:textId="77777777" w:rsidTr="00D67F51">
        <w:trPr>
          <w:trHeight w:val="534"/>
        </w:trPr>
        <w:tc>
          <w:tcPr>
            <w:tcW w:w="3348" w:type="dxa"/>
            <w:shd w:val="clear" w:color="auto" w:fill="2F8DCB"/>
            <w:vAlign w:val="center"/>
          </w:tcPr>
          <w:p w14:paraId="2432A70F" w14:textId="25B5DEE2" w:rsidR="00565ADD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lastRenderedPageBreak/>
              <w:t>NAVAJO NATION</w:t>
            </w:r>
          </w:p>
        </w:tc>
        <w:tc>
          <w:tcPr>
            <w:tcW w:w="3664" w:type="dxa"/>
            <w:shd w:val="clear" w:color="auto" w:fill="2F8DCB"/>
            <w:vAlign w:val="center"/>
          </w:tcPr>
          <w:p w14:paraId="163EB30D" w14:textId="678CD734" w:rsidR="00565ADD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smallCaps/>
                <w:color w:val="FFFFFF" w:themeColor="background1"/>
                <w:sz w:val="22"/>
                <w:szCs w:val="22"/>
              </w:rPr>
              <w:t>PIMA COUNTY</w:t>
            </w:r>
          </w:p>
        </w:tc>
        <w:tc>
          <w:tcPr>
            <w:tcW w:w="2816" w:type="dxa"/>
            <w:shd w:val="clear" w:color="auto" w:fill="2F8DCB"/>
            <w:vAlign w:val="center"/>
          </w:tcPr>
          <w:p w14:paraId="326CF2DD" w14:textId="4ED7C9AD" w:rsidR="004C7E7B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PINAL COUNTY</w:t>
            </w:r>
          </w:p>
        </w:tc>
      </w:tr>
      <w:tr w:rsidR="00815485" w:rsidRPr="002C6802" w14:paraId="40FDDCCA" w14:textId="77777777" w:rsidTr="005666C8">
        <w:trPr>
          <w:trHeight w:val="530"/>
        </w:trPr>
        <w:tc>
          <w:tcPr>
            <w:tcW w:w="3348" w:type="dxa"/>
            <w:shd w:val="clear" w:color="auto" w:fill="auto"/>
          </w:tcPr>
          <w:p w14:paraId="0ACF1F50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6F103CC" w14:textId="5BE8182B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DNA – CHINLE AGENCY OFFICE</w:t>
            </w:r>
          </w:p>
          <w:p w14:paraId="272B8ABE" w14:textId="136272C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P.O. Box 767,</w:t>
            </w:r>
          </w:p>
          <w:p w14:paraId="4C766880" w14:textId="144488BF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proofErr w:type="spellStart"/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Chinle</w:t>
            </w:r>
            <w:proofErr w:type="spellEnd"/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, AZ 86503</w:t>
            </w:r>
          </w:p>
          <w:p w14:paraId="7593C94B" w14:textId="13DBD2EA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Phone</w:t>
            </w:r>
            <w:r w:rsidR="006E6CC9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: (928) 674-5242/</w:t>
            </w:r>
          </w:p>
          <w:p w14:paraId="6DC17A75" w14:textId="05C1727F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fr-FR"/>
              </w:rPr>
              <w:t>1-800-789-7598</w:t>
            </w:r>
          </w:p>
          <w:p w14:paraId="445EA191" w14:textId="0E38FC8C" w:rsidR="00196FE8" w:rsidRPr="002C6802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2C9E387E" w14:textId="77777777" w:rsidR="00196FE8" w:rsidRPr="002C6802" w:rsidRDefault="00196FE8" w:rsidP="00196FE8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9C1C7FB" w14:textId="77777777" w:rsidR="00986D30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DNA – FORT DEFIANCE </w:t>
            </w:r>
          </w:p>
          <w:p w14:paraId="3283D23E" w14:textId="27B083EC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AGENCY OFFICE</w:t>
            </w:r>
          </w:p>
          <w:p w14:paraId="06255231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306,</w:t>
            </w:r>
          </w:p>
          <w:p w14:paraId="60CEE815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Window Rock, AZ 86515</w:t>
            </w:r>
          </w:p>
          <w:p w14:paraId="7CAA5600" w14:textId="61AEE7EA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871-4151/                                   1-800-789-</w:t>
            </w:r>
            <w:r w:rsidR="00D0764E" w:rsidRPr="002C6802">
              <w:rPr>
                <w:rFonts w:ascii="Calibri" w:hAnsi="Calibri" w:cs="Calibri"/>
                <w:sz w:val="22"/>
                <w:szCs w:val="22"/>
              </w:rPr>
              <w:t>5824</w:t>
            </w:r>
          </w:p>
          <w:p w14:paraId="7A4A46CD" w14:textId="22F413F3" w:rsidR="00196FE8" w:rsidRPr="00196FE8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2DB23F2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2A2E80E2" w14:textId="314CE261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DNA – HOPI LEGAL SERVICES</w:t>
            </w:r>
          </w:p>
          <w:p w14:paraId="55132848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558,</w:t>
            </w:r>
          </w:p>
          <w:p w14:paraId="5AFD2540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Keams Canyon, AZ 86034</w:t>
            </w:r>
          </w:p>
          <w:p w14:paraId="3C8AF2F3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738-2251/</w:t>
            </w:r>
          </w:p>
          <w:p w14:paraId="399720EE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1-800-789-9586</w:t>
            </w:r>
          </w:p>
          <w:p w14:paraId="24851A79" w14:textId="77777777" w:rsidR="00196FE8" w:rsidRPr="002C6802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https://dnalegalservices.org/</w:t>
            </w:r>
          </w:p>
          <w:p w14:paraId="75D71D54" w14:textId="77777777" w:rsidR="00815485" w:rsidRPr="002C6802" w:rsidRDefault="00815485" w:rsidP="00196FE8">
            <w:pPr>
              <w:spacing w:line="276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88D1BAC" w14:textId="194E6391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DNA – TUBA CITY AGENCY OFFICE</w:t>
            </w:r>
          </w:p>
          <w:p w14:paraId="3D648FDA" w14:textId="7AC679D2" w:rsidR="005F74B6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</w:t>
            </w:r>
            <w:r w:rsidR="00A46742" w:rsidRPr="002C6802">
              <w:rPr>
                <w:rFonts w:ascii="Calibri" w:hAnsi="Calibri" w:cs="Calibri"/>
                <w:sz w:val="22"/>
                <w:szCs w:val="22"/>
              </w:rPr>
              <w:t>.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O</w:t>
            </w:r>
            <w:r w:rsidR="00A46742" w:rsidRPr="002C6802">
              <w:rPr>
                <w:rFonts w:ascii="Calibri" w:hAnsi="Calibri" w:cs="Calibri"/>
                <w:sz w:val="22"/>
                <w:szCs w:val="22"/>
              </w:rPr>
              <w:t>.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Box</w:t>
            </w:r>
            <w:r w:rsidR="00A46742" w:rsidRPr="002C68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74B6">
              <w:rPr>
                <w:rFonts w:ascii="Calibri" w:hAnsi="Calibri" w:cs="Calibri"/>
                <w:sz w:val="22"/>
                <w:szCs w:val="22"/>
              </w:rPr>
              <w:t>765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86B6E93" w14:textId="7AF5A915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 Tuba City, AZ 86045</w:t>
            </w:r>
          </w:p>
          <w:p w14:paraId="0C7DD61F" w14:textId="1B9BC44E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283-5265/</w:t>
            </w:r>
          </w:p>
          <w:p w14:paraId="528C1922" w14:textId="7D641995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1-800-789-8919</w:t>
            </w:r>
          </w:p>
          <w:p w14:paraId="09302427" w14:textId="214D7915" w:rsidR="00815485" w:rsidRPr="002C6802" w:rsidRDefault="00196FE8" w:rsidP="00196FE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Pr="00845977">
              <w:rPr>
                <w:rFonts w:ascii="Calibri" w:hAnsi="Calibri" w:cs="Calibri"/>
                <w:sz w:val="22"/>
                <w:szCs w:val="22"/>
              </w:rPr>
              <w:t>https://dnalegalservices.org</w:t>
            </w:r>
          </w:p>
        </w:tc>
        <w:tc>
          <w:tcPr>
            <w:tcW w:w="3664" w:type="dxa"/>
            <w:shd w:val="clear" w:color="auto" w:fill="auto"/>
          </w:tcPr>
          <w:p w14:paraId="7CF6A2F4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14:paraId="2B7EBDEE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SOUTHERN ARIZONA </w:t>
            </w:r>
          </w:p>
          <w:p w14:paraId="1CD6611B" w14:textId="79396FB0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 (SALA)</w:t>
            </w:r>
          </w:p>
          <w:p w14:paraId="67580307" w14:textId="7B8E5CB6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Southern Arizona Legal Aid, Inc.</w:t>
            </w:r>
          </w:p>
          <w:p w14:paraId="3679028E" w14:textId="339D07DD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Continental Building</w:t>
            </w:r>
          </w:p>
          <w:p w14:paraId="5B63C159" w14:textId="7BA28D7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2343 E. Broadway Blvd., Ste. 200</w:t>
            </w:r>
          </w:p>
          <w:p w14:paraId="1CFD6347" w14:textId="2A1C662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Tucson, AZ  85719-6007</w:t>
            </w:r>
          </w:p>
          <w:p w14:paraId="3FD65C81" w14:textId="064137E3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623-946</w:t>
            </w:r>
            <w:r w:rsidR="00137D29" w:rsidRPr="002C6802">
              <w:rPr>
                <w:rFonts w:ascii="Calibri" w:hAnsi="Calibri" w:cs="Calibri"/>
                <w:sz w:val="22"/>
                <w:szCs w:val="22"/>
              </w:rPr>
              <w:t>1</w:t>
            </w:r>
            <w:r w:rsidRPr="002C6802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439E8947" w14:textId="56B4E242" w:rsidR="00815485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1-800-640-9465</w:t>
            </w:r>
          </w:p>
          <w:p w14:paraId="55F7739A" w14:textId="59980B11" w:rsidR="00C2523A" w:rsidRPr="002C6802" w:rsidRDefault="006146C4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C2523A" w:rsidRPr="00C2523A">
              <w:rPr>
                <w:rFonts w:ascii="Calibri" w:hAnsi="Calibri" w:cs="Calibri"/>
                <w:sz w:val="22"/>
                <w:szCs w:val="22"/>
                <w:u w:val="single"/>
              </w:rPr>
              <w:t>https://www.sazlegalaid.org/</w:t>
            </w:r>
          </w:p>
          <w:p w14:paraId="231446B3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FADEEA" w14:textId="77777777" w:rsidR="00986D30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ARIZONA CENTER FOR </w:t>
            </w:r>
          </w:p>
          <w:p w14:paraId="5BE8F34E" w14:textId="5A21BA74" w:rsidR="00815485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DISABILITY LAW</w:t>
            </w:r>
            <w:r w:rsidR="00815485"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br/>
            </w:r>
            <w:r w:rsidR="00815485" w:rsidRPr="002C6802">
              <w:rPr>
                <w:rFonts w:ascii="Calibri" w:hAnsi="Calibri" w:cs="Calibri"/>
                <w:sz w:val="22"/>
                <w:szCs w:val="22"/>
              </w:rPr>
              <w:t>177 North Church Ave., Ste 800</w:t>
            </w:r>
          </w:p>
          <w:p w14:paraId="12CACC9B" w14:textId="201CCA8A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Tucson, AZ 85701</w:t>
            </w:r>
            <w:r w:rsidRPr="002C6802">
              <w:rPr>
                <w:rFonts w:ascii="Calibri" w:hAnsi="Calibri" w:cs="Calibri"/>
                <w:sz w:val="22"/>
                <w:szCs w:val="22"/>
              </w:rPr>
              <w:br/>
              <w:t>Phone: (520) 327-9547</w:t>
            </w:r>
            <w:r w:rsidRPr="002C6802">
              <w:rPr>
                <w:rFonts w:ascii="Calibri" w:hAnsi="Calibri" w:cs="Calibri"/>
                <w:sz w:val="22"/>
                <w:szCs w:val="22"/>
              </w:rPr>
              <w:br/>
              <w:t>(800) 922-1447</w:t>
            </w:r>
          </w:p>
          <w:p w14:paraId="091824E9" w14:textId="221B7920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9831B8" w:rsidRPr="002C680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1" w:tgtFrame="_blank" w:tooltip="http://www.acdl.com" w:history="1">
              <w:r w:rsidR="009831B8" w:rsidRPr="002C6802">
                <w:rPr>
                  <w:rFonts w:ascii="Calibri" w:hAnsi="Calibri" w:cs="Calibri"/>
                  <w:sz w:val="22"/>
                  <w:szCs w:val="22"/>
                </w:rPr>
                <w:t>http://www.acdl.com</w:t>
              </w:r>
            </w:hyperlink>
            <w:r w:rsidR="009831B8" w:rsidRPr="002C6802" w:rsidDel="009831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C6802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16E7AA5C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</w:tcPr>
          <w:p w14:paraId="6EAD19B3" w14:textId="77777777" w:rsidR="00815485" w:rsidRPr="002C6802" w:rsidRDefault="00815485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0B3843" w14:textId="77777777" w:rsidR="00EB5601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SOUTHERN ARIZONA </w:t>
            </w:r>
          </w:p>
          <w:p w14:paraId="168F488D" w14:textId="38492B34" w:rsidR="00B428E9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LEGAL AID</w:t>
            </w:r>
            <w:r w:rsidR="00C2523A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 xml:space="preserve"> (SALA)</w:t>
            </w:r>
          </w:p>
          <w:p w14:paraId="11DF0372" w14:textId="1F56168F" w:rsidR="00B428E9" w:rsidRPr="002C6802" w:rsidRDefault="009831B8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1729 </w:t>
            </w:r>
            <w:proofErr w:type="gramStart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N.</w:t>
            </w:r>
            <w:proofErr w:type="gramEnd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Trekell</w:t>
            </w:r>
            <w:proofErr w:type="spellEnd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Rd</w:t>
            </w:r>
            <w:proofErr w:type="spellEnd"/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., Ste. 101</w:t>
            </w:r>
            <w:r w:rsidR="00B428E9" w:rsidRPr="002C6802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  <w:p w14:paraId="3393E510" w14:textId="5D130378" w:rsidR="00B428E9" w:rsidRPr="002C6802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Casa Grande, AZ 85</w:t>
            </w:r>
            <w:r w:rsidR="00286F6F" w:rsidRPr="002C6802">
              <w:rPr>
                <w:rFonts w:ascii="Calibri" w:hAnsi="Calibri" w:cs="Calibri"/>
                <w:sz w:val="22"/>
                <w:szCs w:val="22"/>
                <w:lang w:val="es-MX"/>
              </w:rPr>
              <w:t>1</w:t>
            </w:r>
            <w:r w:rsidRPr="002C6802">
              <w:rPr>
                <w:rFonts w:ascii="Calibri" w:hAnsi="Calibri" w:cs="Calibri"/>
                <w:sz w:val="22"/>
                <w:szCs w:val="22"/>
                <w:lang w:val="es-MX"/>
              </w:rPr>
              <w:t>22</w:t>
            </w:r>
          </w:p>
          <w:p w14:paraId="4BC75693" w14:textId="77777777" w:rsidR="00B428E9" w:rsidRPr="002C6802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(520) 316-8076/</w:t>
            </w:r>
          </w:p>
          <w:p w14:paraId="39513559" w14:textId="77777777" w:rsidR="00B428E9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1-877-718- 8086</w:t>
            </w:r>
          </w:p>
          <w:p w14:paraId="45C8DD29" w14:textId="31012A0E" w:rsidR="00C2523A" w:rsidRPr="002C6802" w:rsidRDefault="006146C4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Website: </w:t>
            </w:r>
            <w:r w:rsidR="00C2523A" w:rsidRPr="00C2523A">
              <w:rPr>
                <w:rFonts w:ascii="Calibri" w:hAnsi="Calibri" w:cs="Calibri"/>
                <w:sz w:val="22"/>
                <w:szCs w:val="22"/>
              </w:rPr>
              <w:t>https://www.sazlegalaid.org/</w:t>
            </w:r>
          </w:p>
          <w:p w14:paraId="2C0085E8" w14:textId="1E00E145" w:rsidR="00B428E9" w:rsidRPr="002C6802" w:rsidRDefault="00B428E9" w:rsidP="005F50CC">
            <w:pPr>
              <w:spacing w:line="276" w:lineRule="auto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  <w:p w14:paraId="04596C85" w14:textId="77777777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mallCaps/>
                <w:sz w:val="22"/>
                <w:szCs w:val="22"/>
              </w:rPr>
            </w:pPr>
          </w:p>
          <w:p w14:paraId="2E48B34E" w14:textId="07B04C1A" w:rsidR="00B05010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TOHONO O’ODHAM LEGAL SERVICES- SELLS PROFILE</w:t>
            </w:r>
          </w:p>
          <w:p w14:paraId="36138051" w14:textId="77777777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246,</w:t>
            </w:r>
          </w:p>
          <w:p w14:paraId="252E7A1F" w14:textId="609BA6BE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Main &amp; Education Streets</w:t>
            </w:r>
          </w:p>
          <w:p w14:paraId="030FB0D0" w14:textId="77777777" w:rsidR="00B05010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Sells, AZ 85634</w:t>
            </w:r>
          </w:p>
          <w:p w14:paraId="1CDF3635" w14:textId="77777777" w:rsidR="003D3C0D" w:rsidRDefault="00B05010" w:rsidP="003D3C0D">
            <w:pPr>
              <w:spacing w:line="276" w:lineRule="auto"/>
              <w:jc w:val="center"/>
            </w:pPr>
            <w:r w:rsidRPr="002C6802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 w:rsidR="007E65AC">
              <w:rPr>
                <w:rFonts w:ascii="Calibri" w:hAnsi="Calibri" w:cs="Calibri"/>
                <w:sz w:val="22"/>
                <w:szCs w:val="22"/>
              </w:rPr>
              <w:t>520-623</w:t>
            </w:r>
            <w:r w:rsidR="009F3E97">
              <w:rPr>
                <w:rFonts w:ascii="Calibri" w:hAnsi="Calibri" w:cs="Calibri"/>
                <w:sz w:val="22"/>
                <w:szCs w:val="22"/>
              </w:rPr>
              <w:t xml:space="preserve">-9465 </w:t>
            </w:r>
            <w:r w:rsidR="00CF4C92">
              <w:rPr>
                <w:rFonts w:ascii="Calibri" w:hAnsi="Calibri" w:cs="Calibri"/>
                <w:sz w:val="22"/>
                <w:szCs w:val="22"/>
              </w:rPr>
              <w:t>E</w:t>
            </w:r>
            <w:r w:rsidR="009F3E97">
              <w:rPr>
                <w:rFonts w:ascii="Calibri" w:hAnsi="Calibri" w:cs="Calibri"/>
                <w:sz w:val="22"/>
                <w:szCs w:val="22"/>
              </w:rPr>
              <w:t>xt</w:t>
            </w:r>
            <w:r w:rsidR="0066663D">
              <w:rPr>
                <w:rFonts w:ascii="Calibri" w:hAnsi="Calibri" w:cs="Calibri"/>
                <w:sz w:val="22"/>
                <w:szCs w:val="22"/>
              </w:rPr>
              <w:t>.</w:t>
            </w:r>
            <w:r w:rsidR="009F3E97">
              <w:rPr>
                <w:rFonts w:ascii="Calibri" w:hAnsi="Calibri" w:cs="Calibri"/>
                <w:sz w:val="22"/>
                <w:szCs w:val="22"/>
              </w:rPr>
              <w:t xml:space="preserve"> 4122</w:t>
            </w:r>
            <w:r w:rsidR="003D3C0D">
              <w:t xml:space="preserve"> </w:t>
            </w:r>
          </w:p>
          <w:p w14:paraId="507F5C1E" w14:textId="3A9FBB3F" w:rsidR="00815485" w:rsidRPr="002C6802" w:rsidRDefault="00B05010" w:rsidP="003D3C0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 http://www.sazlegalaid.org</w:t>
            </w:r>
          </w:p>
        </w:tc>
      </w:tr>
    </w:tbl>
    <w:p w14:paraId="5A8C8DBD" w14:textId="77777777" w:rsidR="00B428E9" w:rsidRPr="002C6802" w:rsidRDefault="00B428E9" w:rsidP="004C7E7B">
      <w:pPr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XSpec="center" w:tblpY="-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780"/>
        <w:gridCol w:w="2700"/>
      </w:tblGrid>
      <w:tr w:rsidR="00565ADD" w:rsidRPr="002C6802" w14:paraId="0CCC9AC8" w14:textId="77777777" w:rsidTr="002C6802">
        <w:trPr>
          <w:trHeight w:val="620"/>
        </w:trPr>
        <w:tc>
          <w:tcPr>
            <w:tcW w:w="3348" w:type="dxa"/>
            <w:shd w:val="clear" w:color="auto" w:fill="2F8DCB"/>
          </w:tcPr>
          <w:p w14:paraId="67FA43A2" w14:textId="77777777" w:rsidR="00B428E9" w:rsidRPr="002C6802" w:rsidRDefault="00B428E9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</w:p>
          <w:p w14:paraId="61CE7709" w14:textId="1C18A1AF" w:rsidR="00565ADD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SANTA CRUZ COUNTY</w:t>
            </w:r>
          </w:p>
        </w:tc>
        <w:tc>
          <w:tcPr>
            <w:tcW w:w="3780" w:type="dxa"/>
            <w:shd w:val="clear" w:color="auto" w:fill="2F8DCB"/>
          </w:tcPr>
          <w:p w14:paraId="7A6A774D" w14:textId="77777777" w:rsidR="00B428E9" w:rsidRPr="002C6802" w:rsidRDefault="00B428E9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48B98BC8" w14:textId="1EEA2B7F" w:rsidR="00565ADD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smallCaps/>
                <w:color w:val="FFFFFF" w:themeColor="background1"/>
                <w:sz w:val="22"/>
                <w:szCs w:val="22"/>
              </w:rPr>
              <w:t>WHITE MOUNTAIN APACHE TRIBE</w:t>
            </w:r>
          </w:p>
        </w:tc>
        <w:tc>
          <w:tcPr>
            <w:tcW w:w="2700" w:type="dxa"/>
            <w:shd w:val="clear" w:color="auto" w:fill="2F8DCB"/>
            <w:vAlign w:val="center"/>
          </w:tcPr>
          <w:p w14:paraId="07018C73" w14:textId="77777777" w:rsidR="00B428E9" w:rsidRPr="002C6802" w:rsidRDefault="00B428E9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</w:p>
          <w:p w14:paraId="0E65207C" w14:textId="6BC25FC5" w:rsidR="00565ADD" w:rsidRPr="002C6802" w:rsidRDefault="002C6802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YAVAPAI COUNTY</w:t>
            </w:r>
          </w:p>
          <w:p w14:paraId="3C43B6E7" w14:textId="68289A26" w:rsidR="004C7E7B" w:rsidRPr="002C6802" w:rsidRDefault="004C7E7B" w:rsidP="004C7E7B">
            <w:pPr>
              <w:spacing w:line="276" w:lineRule="auto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  <w:tr w:rsidR="00625512" w:rsidRPr="002C6802" w14:paraId="56AB1C87" w14:textId="77777777" w:rsidTr="009B6849">
        <w:trPr>
          <w:trHeight w:val="2220"/>
        </w:trPr>
        <w:tc>
          <w:tcPr>
            <w:tcW w:w="3348" w:type="dxa"/>
            <w:shd w:val="clear" w:color="auto" w:fill="auto"/>
          </w:tcPr>
          <w:p w14:paraId="2557ADD3" w14:textId="4BFBB728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SOUTHERN ARIZONA LEGAL AID</w:t>
            </w:r>
          </w:p>
          <w:p w14:paraId="382F0916" w14:textId="710B2086" w:rsidR="00625512" w:rsidRDefault="003818CD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2343 E Broadway Blvd, St</w:t>
            </w:r>
            <w:r w:rsidR="00983729" w:rsidRPr="002C6802">
              <w:rPr>
                <w:rFonts w:ascii="Calibri" w:hAnsi="Calibri" w:cs="Calibri"/>
                <w:sz w:val="22"/>
                <w:szCs w:val="22"/>
              </w:rPr>
              <w:t>e 200</w:t>
            </w:r>
            <w:r w:rsidR="00983729" w:rsidRPr="002C6802">
              <w:rPr>
                <w:rFonts w:ascii="Calibri" w:hAnsi="Calibri" w:cs="Calibri"/>
                <w:sz w:val="22"/>
                <w:szCs w:val="22"/>
              </w:rPr>
              <w:br/>
              <w:t>Tucson, AZ 85719-6007</w:t>
            </w:r>
            <w:r w:rsidR="00983729" w:rsidRPr="002C6802">
              <w:rPr>
                <w:rFonts w:ascii="Calibri" w:hAnsi="Calibri" w:cs="Calibri"/>
                <w:sz w:val="22"/>
                <w:szCs w:val="22"/>
              </w:rPr>
              <w:br/>
              <w:t>Phone: 520-623-9465</w:t>
            </w:r>
          </w:p>
          <w:p w14:paraId="2A23B91A" w14:textId="2C472D8C" w:rsidR="0027664C" w:rsidRDefault="0027664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</w:p>
          <w:p w14:paraId="2855A3CE" w14:textId="2226F8BC" w:rsidR="00625512" w:rsidRPr="002C6802" w:rsidRDefault="009D798C" w:rsidP="009D798C">
            <w:pPr>
              <w:spacing w:line="276" w:lineRule="aut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C2523A">
              <w:rPr>
                <w:rFonts w:ascii="Calibri" w:hAnsi="Calibri" w:cs="Calibri"/>
                <w:sz w:val="22"/>
                <w:szCs w:val="22"/>
                <w:u w:val="single"/>
              </w:rPr>
              <w:t>https://www.sazlegalaid.org/</w:t>
            </w:r>
          </w:p>
        </w:tc>
        <w:tc>
          <w:tcPr>
            <w:tcW w:w="3780" w:type="dxa"/>
            <w:vMerge w:val="restart"/>
            <w:shd w:val="clear" w:color="auto" w:fill="auto"/>
          </w:tcPr>
          <w:p w14:paraId="6D496E34" w14:textId="3ED0AF34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WHITE MOUNTAIN APACHE LEGAL AID</w:t>
            </w:r>
          </w:p>
          <w:p w14:paraId="3515C331" w14:textId="29972EB6" w:rsidR="00625512" w:rsidRPr="002C6802" w:rsidRDefault="00B05010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A</w:t>
            </w:r>
            <w:r w:rsidR="00625512" w:rsidRPr="002C6802">
              <w:rPr>
                <w:rFonts w:ascii="Calibri" w:hAnsi="Calibri" w:cs="Calibri"/>
                <w:sz w:val="22"/>
                <w:szCs w:val="22"/>
              </w:rPr>
              <w:t xml:space="preserve"> division of Southern Arizona Legal Aid</w:t>
            </w:r>
            <w:r w:rsidR="00B80550" w:rsidRPr="002C6802">
              <w:rPr>
                <w:rFonts w:ascii="Calibri" w:hAnsi="Calibri" w:cs="Calibri"/>
                <w:sz w:val="22"/>
                <w:szCs w:val="22"/>
              </w:rPr>
              <w:t>, Inc.</w:t>
            </w:r>
          </w:p>
          <w:p w14:paraId="1ED30865" w14:textId="1B091DB2" w:rsidR="00B80550" w:rsidRPr="002C6802" w:rsidRDefault="00B80550" w:rsidP="0053316B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New Human Services Building</w:t>
            </w:r>
          </w:p>
          <w:p w14:paraId="1EEE03D9" w14:textId="046372E1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P.O. Box 1030</w:t>
            </w:r>
          </w:p>
          <w:p w14:paraId="2C165587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Whiteriver, AZ 85941</w:t>
            </w:r>
          </w:p>
          <w:p w14:paraId="6FDBF0A2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338-4845/</w:t>
            </w:r>
          </w:p>
          <w:p w14:paraId="7879CF01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0B5E0FE4" w14:textId="1EB62247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COMMUNITY LEGAL SERVICES</w:t>
            </w:r>
          </w:p>
          <w:p w14:paraId="32945A85" w14:textId="6EA3F2CE" w:rsidR="00625512" w:rsidRPr="002C6802" w:rsidRDefault="00F30D9D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 S. McC</w:t>
            </w:r>
            <w:r w:rsidR="004C5571">
              <w:rPr>
                <w:rFonts w:ascii="Calibri" w:hAnsi="Calibri" w:cs="Calibri"/>
                <w:sz w:val="22"/>
                <w:szCs w:val="22"/>
              </w:rPr>
              <w:t>ormick St Ste 200</w:t>
            </w:r>
          </w:p>
          <w:p w14:paraId="00617F1B" w14:textId="5F76B565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Prescott, AZ  8630</w:t>
            </w:r>
            <w:r w:rsidR="004C5571">
              <w:rPr>
                <w:rFonts w:ascii="Calibri" w:hAnsi="Calibri" w:cs="Calibri"/>
                <w:sz w:val="22"/>
                <w:szCs w:val="22"/>
              </w:rPr>
              <w:t>3</w:t>
            </w:r>
          </w:p>
          <w:p w14:paraId="3755D9AB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445-9240/</w:t>
            </w:r>
          </w:p>
          <w:p w14:paraId="738C4B10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1-800-233-5114</w:t>
            </w:r>
          </w:p>
          <w:p w14:paraId="15375459" w14:textId="71CE2306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</w:t>
            </w:r>
            <w:ins w:id="0" w:author="Voogd, Leanna" w:date="2023-05-03T10:11:00Z">
              <w:r w:rsidR="00030892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r w:rsidRPr="002C6802">
              <w:rPr>
                <w:rFonts w:ascii="Calibri" w:hAnsi="Calibri" w:cs="Calibri"/>
                <w:sz w:val="22"/>
                <w:szCs w:val="22"/>
              </w:rPr>
              <w:t>www.clsaz.org</w:t>
            </w:r>
          </w:p>
          <w:p w14:paraId="06ABA63D" w14:textId="621B78DA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740749E7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</w:tr>
      <w:tr w:rsidR="00625512" w:rsidRPr="002C6802" w14:paraId="1268CF31" w14:textId="77777777" w:rsidTr="002C6802">
        <w:trPr>
          <w:trHeight w:val="350"/>
        </w:trPr>
        <w:tc>
          <w:tcPr>
            <w:tcW w:w="3348" w:type="dxa"/>
            <w:shd w:val="clear" w:color="auto" w:fill="2F8DCB"/>
            <w:vAlign w:val="center"/>
          </w:tcPr>
          <w:p w14:paraId="712891B9" w14:textId="77777777" w:rsidR="004C7E7B" w:rsidRPr="002C6802" w:rsidRDefault="004C7E7B" w:rsidP="004C7E7B">
            <w:pPr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  <w:p w14:paraId="46C22E5B" w14:textId="4237AC0F" w:rsidR="004C7E7B" w:rsidRPr="002C6802" w:rsidRDefault="002C6802" w:rsidP="002C6802">
            <w:pPr>
              <w:shd w:val="clear" w:color="auto" w:fill="2F8DCB"/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2C6802">
              <w:rPr>
                <w:rFonts w:ascii="Calibri" w:hAnsi="Calibri" w:cs="Calibri"/>
                <w:b/>
                <w:bCs/>
                <w:smallCaps/>
                <w:color w:val="FFFFFF" w:themeColor="background1"/>
                <w:sz w:val="22"/>
                <w:szCs w:val="22"/>
              </w:rPr>
              <w:t>YUMA COUNTY</w:t>
            </w:r>
          </w:p>
          <w:p w14:paraId="0D029504" w14:textId="330E4D8F" w:rsidR="004C7E7B" w:rsidRPr="002C6802" w:rsidRDefault="004C7E7B" w:rsidP="004C7E7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371B80D0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3529748B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25512" w:rsidRPr="002C6802" w14:paraId="0560A98E" w14:textId="77777777" w:rsidTr="009B6849">
        <w:trPr>
          <w:trHeight w:val="1650"/>
        </w:trPr>
        <w:tc>
          <w:tcPr>
            <w:tcW w:w="3348" w:type="dxa"/>
            <w:shd w:val="clear" w:color="auto" w:fill="auto"/>
          </w:tcPr>
          <w:p w14:paraId="1340E460" w14:textId="45598E54" w:rsidR="00625512" w:rsidRPr="002C6802" w:rsidRDefault="002C6802" w:rsidP="005F50CC">
            <w:pPr>
              <w:spacing w:line="276" w:lineRule="auto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  <w:r w:rsidRPr="002C6802"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  <w:t>COMMUNITY LEGAL SERVICES</w:t>
            </w:r>
          </w:p>
          <w:p w14:paraId="3B85F2AB" w14:textId="21E4DEE3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20</w:t>
            </w:r>
            <w:r w:rsidR="007B56DC" w:rsidRPr="002C6802">
              <w:rPr>
                <w:rFonts w:ascii="Calibri" w:hAnsi="Calibri" w:cs="Calibri"/>
                <w:sz w:val="22"/>
                <w:szCs w:val="22"/>
              </w:rPr>
              <w:t>4</w:t>
            </w:r>
            <w:r w:rsidRPr="002C6802">
              <w:rPr>
                <w:rFonts w:ascii="Calibri" w:hAnsi="Calibri" w:cs="Calibri"/>
                <w:sz w:val="22"/>
                <w:szCs w:val="22"/>
              </w:rPr>
              <w:t xml:space="preserve"> S. 1st Ave.</w:t>
            </w:r>
          </w:p>
          <w:p w14:paraId="1CBB6204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Yuma, AZ</w:t>
            </w:r>
          </w:p>
          <w:p w14:paraId="5BABE966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85364-2250</w:t>
            </w:r>
          </w:p>
          <w:p w14:paraId="6D25E5DD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Phone: (928) 782-7511/</w:t>
            </w:r>
          </w:p>
          <w:p w14:paraId="444A55C9" w14:textId="77777777" w:rsidR="00625512" w:rsidRPr="002C6802" w:rsidRDefault="0062551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1-800-424-7962</w:t>
            </w:r>
          </w:p>
          <w:p w14:paraId="72C9EB64" w14:textId="356F3083" w:rsidR="007B56DC" w:rsidRPr="002C6802" w:rsidRDefault="00030892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Website: www.clsaz.org</w:t>
            </w:r>
          </w:p>
          <w:p w14:paraId="47584055" w14:textId="52F835C3" w:rsidR="007B56DC" w:rsidRPr="002C6802" w:rsidRDefault="007B56DC" w:rsidP="005F50CC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6802">
              <w:rPr>
                <w:rFonts w:ascii="Calibri" w:hAnsi="Calibri" w:cs="Calibri"/>
                <w:sz w:val="22"/>
                <w:szCs w:val="22"/>
              </w:rPr>
              <w:t>Email: infocpo@clsaz.org</w:t>
            </w:r>
          </w:p>
          <w:p w14:paraId="607C5AF2" w14:textId="61F03A22" w:rsidR="007B56DC" w:rsidRPr="002C6802" w:rsidRDefault="007B56DC" w:rsidP="004C7E7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14:paraId="1DB9D5D3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smallCaps/>
                <w:sz w:val="22"/>
                <w:szCs w:val="22"/>
                <w:u w:val="single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7D4CC64E" w14:textId="77777777" w:rsidR="00625512" w:rsidRPr="002C6802" w:rsidRDefault="00625512" w:rsidP="004C7E7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B05A328" w14:textId="11A8FF0C" w:rsidR="002B26EA" w:rsidRPr="002C6802" w:rsidRDefault="006162CE" w:rsidP="004C7E7B">
      <w:pPr>
        <w:spacing w:line="276" w:lineRule="auto"/>
        <w:rPr>
          <w:rFonts w:ascii="Calibri" w:hAnsi="Calibri" w:cs="Calibri"/>
          <w:sz w:val="22"/>
          <w:szCs w:val="22"/>
        </w:rPr>
      </w:pPr>
      <w:r w:rsidRPr="002C6802">
        <w:rPr>
          <w:rFonts w:ascii="Calibri" w:hAnsi="Calibri" w:cs="Calibri"/>
          <w:sz w:val="22"/>
          <w:szCs w:val="22"/>
        </w:rPr>
        <w:t xml:space="preserve">General Legal Information about Your Rights &amp; Website for Each Legal Aid Office: </w:t>
      </w:r>
      <w:hyperlink r:id="rId12" w:history="1">
        <w:r w:rsidRPr="002C6802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www.azlawhelp.org</w:t>
        </w:r>
      </w:hyperlink>
      <w:r w:rsidRPr="002C6802">
        <w:rPr>
          <w:rFonts w:ascii="Calibri" w:hAnsi="Calibri" w:cs="Calibri"/>
          <w:sz w:val="22"/>
          <w:szCs w:val="22"/>
        </w:rPr>
        <w:t xml:space="preserve">. </w:t>
      </w:r>
    </w:p>
    <w:sectPr w:rsidR="002B26EA" w:rsidRPr="002C6802" w:rsidSect="007330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40" w:right="144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DEBC" w14:textId="77777777" w:rsidR="00B71F48" w:rsidRDefault="00B71F48" w:rsidP="00633610">
      <w:r>
        <w:separator/>
      </w:r>
    </w:p>
  </w:endnote>
  <w:endnote w:type="continuationSeparator" w:id="0">
    <w:p w14:paraId="4D031B63" w14:textId="77777777" w:rsidR="00B71F48" w:rsidRDefault="00B71F48" w:rsidP="00633610">
      <w:r>
        <w:continuationSeparator/>
      </w:r>
    </w:p>
  </w:endnote>
  <w:endnote w:type="continuationNotice" w:id="1">
    <w:p w14:paraId="7A2E5880" w14:textId="77777777" w:rsidR="00B71F48" w:rsidRDefault="00B71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030F" w14:textId="77777777" w:rsidR="00BF45D1" w:rsidRDefault="00BF4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9411" w14:textId="44766AC2" w:rsidR="009831B8" w:rsidRDefault="009831B8" w:rsidP="009A2152">
    <w:pPr>
      <w:pStyle w:val="Footer"/>
      <w:pBdr>
        <w:top w:val="single" w:sz="18" w:space="1" w:color="2F8DCB"/>
      </w:pBdr>
      <w:tabs>
        <w:tab w:val="clear" w:pos="9360"/>
      </w:tabs>
      <w:jc w:val="center"/>
      <w:rPr>
        <w:rFonts w:ascii="Calibri" w:hAnsi="Calibri" w:cs="Calibri"/>
        <w:b/>
        <w:color w:val="2F8DCB"/>
        <w:sz w:val="22"/>
        <w:szCs w:val="22"/>
      </w:rPr>
    </w:pPr>
    <w:r w:rsidRPr="002C6802">
      <w:rPr>
        <w:rFonts w:ascii="Calibri" w:hAnsi="Calibri" w:cs="Calibri"/>
        <w:b/>
        <w:color w:val="2F8DCB"/>
        <w:sz w:val="22"/>
        <w:szCs w:val="22"/>
      </w:rPr>
      <w:t>414</w:t>
    </w:r>
    <w:r w:rsidR="009A2152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2C6802">
      <w:rPr>
        <w:rFonts w:ascii="Calibri" w:hAnsi="Calibri" w:cs="Calibri"/>
        <w:b/>
        <w:color w:val="2F8DCB"/>
        <w:sz w:val="22"/>
        <w:szCs w:val="22"/>
      </w:rPr>
      <w:t xml:space="preserve"> Attachment B - Page 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2C6802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7E3987" w:rsidRPr="002C6802">
      <w:rPr>
        <w:rFonts w:ascii="Calibri" w:hAnsi="Calibri" w:cs="Calibri"/>
        <w:b/>
        <w:noProof/>
        <w:color w:val="2F8DCB"/>
        <w:sz w:val="22"/>
        <w:szCs w:val="22"/>
      </w:rPr>
      <w:t>1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2C6802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2C6802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7E3987" w:rsidRPr="002C6802">
      <w:rPr>
        <w:rFonts w:ascii="Calibri" w:hAnsi="Calibri" w:cs="Calibri"/>
        <w:b/>
        <w:noProof/>
        <w:color w:val="2F8DCB"/>
        <w:sz w:val="22"/>
        <w:szCs w:val="22"/>
      </w:rPr>
      <w:t>4</w:t>
    </w:r>
    <w:r w:rsidRPr="002C6802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619216CB" w14:textId="77777777" w:rsidR="009A2152" w:rsidRPr="002C6802" w:rsidRDefault="009A2152" w:rsidP="009A2152">
    <w:pPr>
      <w:pStyle w:val="Footer"/>
      <w:pBdr>
        <w:top w:val="single" w:sz="18" w:space="1" w:color="2F8DCB"/>
      </w:pBdr>
      <w:tabs>
        <w:tab w:val="clear" w:pos="9360"/>
      </w:tabs>
      <w:jc w:val="center"/>
      <w:rPr>
        <w:rFonts w:ascii="Calibri" w:hAnsi="Calibri" w:cs="Calibri"/>
        <w:b/>
        <w:sz w:val="22"/>
        <w:szCs w:val="22"/>
      </w:rPr>
    </w:pPr>
  </w:p>
  <w:p w14:paraId="02E244DB" w14:textId="06D30242" w:rsidR="009831B8" w:rsidRPr="009A2152" w:rsidRDefault="009831B8" w:rsidP="009A2152">
    <w:pPr>
      <w:pStyle w:val="Footer"/>
      <w:pBdr>
        <w:top w:val="single" w:sz="18" w:space="1" w:color="2F8DCB"/>
      </w:pBdr>
      <w:tabs>
        <w:tab w:val="clear" w:pos="9360"/>
      </w:tabs>
      <w:rPr>
        <w:rFonts w:ascii="Calibri" w:hAnsi="Calibri" w:cs="Calibri"/>
        <w:bCs/>
        <w:color w:val="2F8DCB"/>
        <w:sz w:val="20"/>
      </w:rPr>
    </w:pPr>
    <w:r w:rsidRPr="009A2152">
      <w:rPr>
        <w:rFonts w:ascii="Calibri" w:hAnsi="Calibri" w:cs="Calibri"/>
        <w:bCs/>
        <w:color w:val="2F8DCB"/>
        <w:sz w:val="20"/>
      </w:rPr>
      <w:t>Effective Dates: 07/01/16, 10/01/17, 12/20/18,</w:t>
    </w:r>
    <w:r w:rsidR="004A7968" w:rsidRPr="009A2152">
      <w:rPr>
        <w:rFonts w:ascii="Calibri" w:hAnsi="Calibri" w:cs="Calibri"/>
        <w:bCs/>
        <w:color w:val="2F8DCB"/>
        <w:sz w:val="20"/>
      </w:rPr>
      <w:t>10/01/19</w:t>
    </w:r>
    <w:r w:rsidR="0019644D" w:rsidRPr="009A2152">
      <w:rPr>
        <w:rFonts w:ascii="Calibri" w:hAnsi="Calibri" w:cs="Calibri"/>
        <w:bCs/>
        <w:color w:val="2F8DCB"/>
        <w:sz w:val="20"/>
      </w:rPr>
      <w:t xml:space="preserve">, </w:t>
    </w:r>
    <w:r w:rsidR="00681A76" w:rsidRPr="009A2152">
      <w:rPr>
        <w:rFonts w:ascii="Calibri" w:hAnsi="Calibri" w:cs="Calibri"/>
        <w:bCs/>
        <w:color w:val="2F8DCB"/>
        <w:sz w:val="20"/>
      </w:rPr>
      <w:t>10/01/22</w:t>
    </w:r>
    <w:r w:rsidR="00A24EAD">
      <w:rPr>
        <w:rFonts w:ascii="Calibri" w:hAnsi="Calibri" w:cs="Calibri"/>
        <w:bCs/>
        <w:color w:val="2F8DCB"/>
        <w:sz w:val="20"/>
      </w:rPr>
      <w:t>, 0</w:t>
    </w:r>
    <w:r w:rsidR="00BF45D1">
      <w:rPr>
        <w:rFonts w:ascii="Calibri" w:hAnsi="Calibri" w:cs="Calibri"/>
        <w:bCs/>
        <w:color w:val="2F8DCB"/>
        <w:sz w:val="20"/>
      </w:rPr>
      <w:t>5</w:t>
    </w:r>
    <w:r w:rsidR="00A24EAD">
      <w:rPr>
        <w:rFonts w:ascii="Calibri" w:hAnsi="Calibri" w:cs="Calibri"/>
        <w:bCs/>
        <w:color w:val="2F8DCB"/>
        <w:sz w:val="20"/>
      </w:rPr>
      <w:t>/01/23</w:t>
    </w:r>
  </w:p>
  <w:p w14:paraId="7A21EF32" w14:textId="2641EFB9" w:rsidR="009831B8" w:rsidRPr="009A2152" w:rsidRDefault="009831B8" w:rsidP="009A2152">
    <w:pPr>
      <w:pStyle w:val="Footer"/>
      <w:pBdr>
        <w:top w:val="single" w:sz="18" w:space="1" w:color="2F8DCB"/>
      </w:pBdr>
      <w:tabs>
        <w:tab w:val="clear" w:pos="9360"/>
      </w:tabs>
      <w:rPr>
        <w:rFonts w:ascii="Calibri" w:hAnsi="Calibri" w:cs="Calibri"/>
        <w:bCs/>
        <w:color w:val="2F8DCB"/>
        <w:sz w:val="20"/>
      </w:rPr>
    </w:pPr>
    <w:r w:rsidRPr="009A2152">
      <w:rPr>
        <w:rFonts w:ascii="Calibri" w:hAnsi="Calibri" w:cs="Calibri"/>
        <w:bCs/>
        <w:color w:val="2F8DCB"/>
        <w:sz w:val="20"/>
      </w:rPr>
      <w:t xml:space="preserve">Approval Dates: 06/01/17, 09/27/18, </w:t>
    </w:r>
    <w:r w:rsidR="004A7968" w:rsidRPr="009A2152">
      <w:rPr>
        <w:rFonts w:ascii="Calibri" w:hAnsi="Calibri" w:cs="Calibri"/>
        <w:bCs/>
        <w:color w:val="2F8DCB"/>
        <w:sz w:val="20"/>
      </w:rPr>
      <w:t>09/19/19</w:t>
    </w:r>
    <w:r w:rsidR="0019644D" w:rsidRPr="009A2152">
      <w:rPr>
        <w:rFonts w:ascii="Calibri" w:hAnsi="Calibri" w:cs="Calibri"/>
        <w:bCs/>
        <w:color w:val="2F8DCB"/>
        <w:sz w:val="20"/>
      </w:rPr>
      <w:t xml:space="preserve">, </w:t>
    </w:r>
    <w:r w:rsidR="002F5C38" w:rsidRPr="009A2152">
      <w:rPr>
        <w:rFonts w:ascii="Calibri" w:hAnsi="Calibri" w:cs="Calibri"/>
        <w:bCs/>
        <w:color w:val="2F8DCB"/>
        <w:sz w:val="20"/>
      </w:rPr>
      <w:t>04/21/22</w:t>
    </w:r>
    <w:r w:rsidR="00A24EAD">
      <w:rPr>
        <w:rFonts w:ascii="Calibri" w:hAnsi="Calibri" w:cs="Calibri"/>
        <w:bCs/>
        <w:color w:val="2F8DCB"/>
        <w:sz w:val="20"/>
      </w:rPr>
      <w:t xml:space="preserve">, </w:t>
    </w:r>
    <w:r w:rsidR="006E4C63">
      <w:rPr>
        <w:rFonts w:ascii="Calibri" w:hAnsi="Calibri" w:cs="Calibri"/>
        <w:bCs/>
        <w:color w:val="2F8DCB"/>
        <w:sz w:val="20"/>
      </w:rPr>
      <w:t>04/06/23</w:t>
    </w:r>
  </w:p>
  <w:p w14:paraId="4B05A330" w14:textId="77777777" w:rsidR="009831B8" w:rsidRDefault="009831B8" w:rsidP="00D6307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24CE" w14:textId="77777777" w:rsidR="00BF45D1" w:rsidRDefault="00BF4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AA14" w14:textId="77777777" w:rsidR="00B71F48" w:rsidRDefault="00B71F48" w:rsidP="00633610">
      <w:r>
        <w:separator/>
      </w:r>
    </w:p>
  </w:footnote>
  <w:footnote w:type="continuationSeparator" w:id="0">
    <w:p w14:paraId="7C88A8CD" w14:textId="77777777" w:rsidR="00B71F48" w:rsidRDefault="00B71F48" w:rsidP="00633610">
      <w:r>
        <w:continuationSeparator/>
      </w:r>
    </w:p>
  </w:footnote>
  <w:footnote w:type="continuationNotice" w:id="1">
    <w:p w14:paraId="77E39EAA" w14:textId="77777777" w:rsidR="00B71F48" w:rsidRDefault="00B71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EAF2" w14:textId="77777777" w:rsidR="00BF45D1" w:rsidRDefault="00BF4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276"/>
      <w:gridCol w:w="6084"/>
    </w:tblGrid>
    <w:tr w:rsidR="009831B8" w:rsidRPr="00F508D2" w14:paraId="4798381F" w14:textId="77777777" w:rsidTr="002B1B1D">
      <w:trPr>
        <w:cantSplit/>
      </w:trPr>
      <w:tc>
        <w:tcPr>
          <w:tcW w:w="1278" w:type="dxa"/>
          <w:vMerge w:val="restart"/>
          <w:vAlign w:val="center"/>
        </w:tcPr>
        <w:p w14:paraId="67787584" w14:textId="08F6256B" w:rsidR="009831B8" w:rsidRPr="00F508D2" w:rsidRDefault="002B1B1D" w:rsidP="00701982">
          <w:pPr>
            <w:jc w:val="center"/>
            <w:rPr>
              <w:b/>
              <w:smallCaps/>
            </w:rPr>
          </w:pPr>
          <w:r>
            <w:rPr>
              <w:noProof/>
            </w:rPr>
            <w:drawing>
              <wp:inline distT="0" distB="0" distL="0" distR="0" wp14:anchorId="7A54F255" wp14:editId="27E1AE20">
                <wp:extent cx="1936115" cy="598170"/>
                <wp:effectExtent l="0" t="0" r="6985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1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tcBorders>
            <w:bottom w:val="single" w:sz="18" w:space="0" w:color="2F8DCB"/>
          </w:tcBorders>
          <w:vAlign w:val="center"/>
        </w:tcPr>
        <w:p w14:paraId="43C58E7A" w14:textId="77777777" w:rsidR="009831B8" w:rsidRPr="002B1B1D" w:rsidRDefault="009831B8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</w:p>
        <w:p w14:paraId="134134EE" w14:textId="3C28AE97" w:rsidR="009831B8" w:rsidRPr="002B1B1D" w:rsidRDefault="002B1B1D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  <w:r w:rsidRPr="002B1B1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>AHCCCS CONTRACTOR OPERATIONS MANUAL</w:t>
          </w:r>
        </w:p>
      </w:tc>
    </w:tr>
    <w:tr w:rsidR="009831B8" w:rsidRPr="00F508D2" w14:paraId="27DB7E4C" w14:textId="77777777" w:rsidTr="002B1B1D">
      <w:trPr>
        <w:cantSplit/>
        <w:trHeight w:val="482"/>
      </w:trPr>
      <w:tc>
        <w:tcPr>
          <w:tcW w:w="1278" w:type="dxa"/>
          <w:vMerge/>
        </w:tcPr>
        <w:p w14:paraId="35ADD6CD" w14:textId="77777777" w:rsidR="009831B8" w:rsidRPr="00F508D2" w:rsidRDefault="009831B8" w:rsidP="002B26EA">
          <w:pPr>
            <w:jc w:val="center"/>
            <w:rPr>
              <w:b/>
              <w:smallCaps/>
            </w:rPr>
          </w:pPr>
        </w:p>
      </w:tc>
      <w:tc>
        <w:tcPr>
          <w:tcW w:w="11340" w:type="dxa"/>
          <w:tcBorders>
            <w:top w:val="single" w:sz="18" w:space="0" w:color="2F8DCB"/>
          </w:tcBorders>
          <w:vAlign w:val="center"/>
        </w:tcPr>
        <w:p w14:paraId="0E1022B1" w14:textId="57DE442C" w:rsidR="009831B8" w:rsidRPr="002B1B1D" w:rsidRDefault="002B1B1D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  <w:r w:rsidRPr="002B1B1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>POLICY 414</w:t>
          </w:r>
          <w:r w:rsidR="001E245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 xml:space="preserve"> -</w:t>
          </w:r>
          <w:r w:rsidRPr="002B1B1D"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  <w:t xml:space="preserve"> ATTACHMENT B - LEGAL SERVICES PROGRAM</w:t>
          </w:r>
        </w:p>
        <w:p w14:paraId="186CFABA" w14:textId="2BC9DE46" w:rsidR="009831B8" w:rsidRPr="002B1B1D" w:rsidRDefault="009831B8" w:rsidP="00701982">
          <w:pPr>
            <w:jc w:val="center"/>
            <w:rPr>
              <w:rFonts w:ascii="Calibri" w:hAnsi="Calibri" w:cs="Calibri"/>
              <w:b/>
              <w:smallCaps/>
              <w:color w:val="2F8DCB"/>
              <w:sz w:val="22"/>
              <w:szCs w:val="22"/>
            </w:rPr>
          </w:pPr>
        </w:p>
      </w:tc>
    </w:tr>
  </w:tbl>
  <w:p w14:paraId="0BF52FDF" w14:textId="26607A88" w:rsidR="009831B8" w:rsidRDefault="009831B8" w:rsidP="00565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D4FD" w14:textId="77777777" w:rsidR="00BF45D1" w:rsidRDefault="00BF4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F6AB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6739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ogd, Leanna">
    <w15:presenceInfo w15:providerId="AD" w15:userId="S::Leanna.Voogd@azahcccs.gov::535a7038-b1f2-453a-9da7-eb0f63d5b5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10"/>
    <w:rsid w:val="00004382"/>
    <w:rsid w:val="0002034F"/>
    <w:rsid w:val="00020F49"/>
    <w:rsid w:val="00030892"/>
    <w:rsid w:val="00043D61"/>
    <w:rsid w:val="00052288"/>
    <w:rsid w:val="00076A83"/>
    <w:rsid w:val="00097986"/>
    <w:rsid w:val="000C37AB"/>
    <w:rsid w:val="000E44E5"/>
    <w:rsid w:val="00137D29"/>
    <w:rsid w:val="00172BA3"/>
    <w:rsid w:val="001747E5"/>
    <w:rsid w:val="00185AEA"/>
    <w:rsid w:val="0019644D"/>
    <w:rsid w:val="00196CB2"/>
    <w:rsid w:val="00196FE8"/>
    <w:rsid w:val="001B07C0"/>
    <w:rsid w:val="001C4562"/>
    <w:rsid w:val="001C5121"/>
    <w:rsid w:val="001D572F"/>
    <w:rsid w:val="001D6025"/>
    <w:rsid w:val="001E239F"/>
    <w:rsid w:val="001E245D"/>
    <w:rsid w:val="00221DA6"/>
    <w:rsid w:val="002408B4"/>
    <w:rsid w:val="00254147"/>
    <w:rsid w:val="0027664C"/>
    <w:rsid w:val="00286F6F"/>
    <w:rsid w:val="002A12C2"/>
    <w:rsid w:val="002A7F8A"/>
    <w:rsid w:val="002B009D"/>
    <w:rsid w:val="002B1B1D"/>
    <w:rsid w:val="002B26EA"/>
    <w:rsid w:val="002C2E39"/>
    <w:rsid w:val="002C3CE5"/>
    <w:rsid w:val="002C5951"/>
    <w:rsid w:val="002C6802"/>
    <w:rsid w:val="002E5E24"/>
    <w:rsid w:val="002F2880"/>
    <w:rsid w:val="002F5C38"/>
    <w:rsid w:val="00311F34"/>
    <w:rsid w:val="00312D77"/>
    <w:rsid w:val="00314281"/>
    <w:rsid w:val="003152BE"/>
    <w:rsid w:val="0032717B"/>
    <w:rsid w:val="00337911"/>
    <w:rsid w:val="0034075A"/>
    <w:rsid w:val="00342324"/>
    <w:rsid w:val="00352641"/>
    <w:rsid w:val="0035757E"/>
    <w:rsid w:val="0037235B"/>
    <w:rsid w:val="003745E8"/>
    <w:rsid w:val="003818CD"/>
    <w:rsid w:val="003A3B6E"/>
    <w:rsid w:val="003C0064"/>
    <w:rsid w:val="003D3C0D"/>
    <w:rsid w:val="003F4E85"/>
    <w:rsid w:val="003F5C92"/>
    <w:rsid w:val="004017A7"/>
    <w:rsid w:val="00403A48"/>
    <w:rsid w:val="0041476E"/>
    <w:rsid w:val="0044522A"/>
    <w:rsid w:val="004473A2"/>
    <w:rsid w:val="00454438"/>
    <w:rsid w:val="00456DE2"/>
    <w:rsid w:val="004A2A57"/>
    <w:rsid w:val="004A7968"/>
    <w:rsid w:val="004C5571"/>
    <w:rsid w:val="004C7E7B"/>
    <w:rsid w:val="004D5D41"/>
    <w:rsid w:val="004F0DF0"/>
    <w:rsid w:val="004F5611"/>
    <w:rsid w:val="005108C8"/>
    <w:rsid w:val="00520928"/>
    <w:rsid w:val="0053316B"/>
    <w:rsid w:val="00565ADD"/>
    <w:rsid w:val="005666C8"/>
    <w:rsid w:val="00567C6E"/>
    <w:rsid w:val="005777E9"/>
    <w:rsid w:val="00580927"/>
    <w:rsid w:val="00586ED9"/>
    <w:rsid w:val="005D0EFD"/>
    <w:rsid w:val="005D37C2"/>
    <w:rsid w:val="005D49E4"/>
    <w:rsid w:val="005E6AF2"/>
    <w:rsid w:val="005F50CC"/>
    <w:rsid w:val="005F74B6"/>
    <w:rsid w:val="006146C4"/>
    <w:rsid w:val="006162CE"/>
    <w:rsid w:val="00625512"/>
    <w:rsid w:val="00630566"/>
    <w:rsid w:val="00630D0F"/>
    <w:rsid w:val="00633610"/>
    <w:rsid w:val="006359EF"/>
    <w:rsid w:val="006636D7"/>
    <w:rsid w:val="0066663D"/>
    <w:rsid w:val="006774C6"/>
    <w:rsid w:val="00677708"/>
    <w:rsid w:val="006805EA"/>
    <w:rsid w:val="00681A76"/>
    <w:rsid w:val="00684AE2"/>
    <w:rsid w:val="00694CF4"/>
    <w:rsid w:val="006A3318"/>
    <w:rsid w:val="006B4586"/>
    <w:rsid w:val="006E4C63"/>
    <w:rsid w:val="006E54C8"/>
    <w:rsid w:val="006E6CC9"/>
    <w:rsid w:val="00701982"/>
    <w:rsid w:val="00731F5B"/>
    <w:rsid w:val="00732DF9"/>
    <w:rsid w:val="007330D0"/>
    <w:rsid w:val="007370C2"/>
    <w:rsid w:val="00737D81"/>
    <w:rsid w:val="0074201E"/>
    <w:rsid w:val="00796309"/>
    <w:rsid w:val="007B56DC"/>
    <w:rsid w:val="007E3987"/>
    <w:rsid w:val="007E65AC"/>
    <w:rsid w:val="00815485"/>
    <w:rsid w:val="0081590B"/>
    <w:rsid w:val="00825482"/>
    <w:rsid w:val="008259D6"/>
    <w:rsid w:val="00841C5E"/>
    <w:rsid w:val="00845977"/>
    <w:rsid w:val="00850E90"/>
    <w:rsid w:val="00881B12"/>
    <w:rsid w:val="008B313E"/>
    <w:rsid w:val="008C0C89"/>
    <w:rsid w:val="008D70F8"/>
    <w:rsid w:val="008E6710"/>
    <w:rsid w:val="009126AE"/>
    <w:rsid w:val="00914334"/>
    <w:rsid w:val="00924C38"/>
    <w:rsid w:val="00924ECD"/>
    <w:rsid w:val="00946F83"/>
    <w:rsid w:val="00960345"/>
    <w:rsid w:val="009831B8"/>
    <w:rsid w:val="00983729"/>
    <w:rsid w:val="00986D30"/>
    <w:rsid w:val="009A2152"/>
    <w:rsid w:val="009B5315"/>
    <w:rsid w:val="009B6849"/>
    <w:rsid w:val="009C3D18"/>
    <w:rsid w:val="009D46FD"/>
    <w:rsid w:val="009D4D84"/>
    <w:rsid w:val="009D798C"/>
    <w:rsid w:val="009D7C7C"/>
    <w:rsid w:val="009D7E53"/>
    <w:rsid w:val="009F3E97"/>
    <w:rsid w:val="00A111AC"/>
    <w:rsid w:val="00A24EAD"/>
    <w:rsid w:val="00A2517B"/>
    <w:rsid w:val="00A2762E"/>
    <w:rsid w:val="00A357E8"/>
    <w:rsid w:val="00A44D27"/>
    <w:rsid w:val="00A46742"/>
    <w:rsid w:val="00A468BB"/>
    <w:rsid w:val="00A7007F"/>
    <w:rsid w:val="00AB5B98"/>
    <w:rsid w:val="00AC6BD5"/>
    <w:rsid w:val="00AD1915"/>
    <w:rsid w:val="00AE413B"/>
    <w:rsid w:val="00AF2D65"/>
    <w:rsid w:val="00AF789B"/>
    <w:rsid w:val="00B05010"/>
    <w:rsid w:val="00B15B8D"/>
    <w:rsid w:val="00B225CE"/>
    <w:rsid w:val="00B23C52"/>
    <w:rsid w:val="00B35E3E"/>
    <w:rsid w:val="00B428E9"/>
    <w:rsid w:val="00B67AC3"/>
    <w:rsid w:val="00B71F48"/>
    <w:rsid w:val="00B80550"/>
    <w:rsid w:val="00B86737"/>
    <w:rsid w:val="00B95EED"/>
    <w:rsid w:val="00BA686B"/>
    <w:rsid w:val="00BA6F81"/>
    <w:rsid w:val="00BB0DF8"/>
    <w:rsid w:val="00BB52FE"/>
    <w:rsid w:val="00BB5DC4"/>
    <w:rsid w:val="00BF45D1"/>
    <w:rsid w:val="00C1299C"/>
    <w:rsid w:val="00C15D5C"/>
    <w:rsid w:val="00C17CA2"/>
    <w:rsid w:val="00C2523A"/>
    <w:rsid w:val="00C25FA1"/>
    <w:rsid w:val="00C40607"/>
    <w:rsid w:val="00C54B20"/>
    <w:rsid w:val="00C65D37"/>
    <w:rsid w:val="00C73093"/>
    <w:rsid w:val="00C77720"/>
    <w:rsid w:val="00C910CD"/>
    <w:rsid w:val="00C9593D"/>
    <w:rsid w:val="00CB6ACF"/>
    <w:rsid w:val="00CD1AF4"/>
    <w:rsid w:val="00CE1B3E"/>
    <w:rsid w:val="00CE4F0E"/>
    <w:rsid w:val="00CF32DD"/>
    <w:rsid w:val="00CF42B2"/>
    <w:rsid w:val="00CF4C92"/>
    <w:rsid w:val="00D02E56"/>
    <w:rsid w:val="00D03DEE"/>
    <w:rsid w:val="00D0764E"/>
    <w:rsid w:val="00D14367"/>
    <w:rsid w:val="00D15823"/>
    <w:rsid w:val="00D3096F"/>
    <w:rsid w:val="00D35434"/>
    <w:rsid w:val="00D6307F"/>
    <w:rsid w:val="00D67F51"/>
    <w:rsid w:val="00D90DA9"/>
    <w:rsid w:val="00D92BEC"/>
    <w:rsid w:val="00D935E0"/>
    <w:rsid w:val="00D9467C"/>
    <w:rsid w:val="00DA345D"/>
    <w:rsid w:val="00DC5BC3"/>
    <w:rsid w:val="00DF153D"/>
    <w:rsid w:val="00E14E42"/>
    <w:rsid w:val="00E30619"/>
    <w:rsid w:val="00E6646A"/>
    <w:rsid w:val="00E965CD"/>
    <w:rsid w:val="00EB075B"/>
    <w:rsid w:val="00EB5601"/>
    <w:rsid w:val="00EC7D0A"/>
    <w:rsid w:val="00EE31BB"/>
    <w:rsid w:val="00EE4FBD"/>
    <w:rsid w:val="00EE74B7"/>
    <w:rsid w:val="00EF6AE5"/>
    <w:rsid w:val="00F12F21"/>
    <w:rsid w:val="00F30D01"/>
    <w:rsid w:val="00F30D9D"/>
    <w:rsid w:val="00F320FB"/>
    <w:rsid w:val="00F41A35"/>
    <w:rsid w:val="00F7076D"/>
    <w:rsid w:val="00F71166"/>
    <w:rsid w:val="00F76028"/>
    <w:rsid w:val="00F819DB"/>
    <w:rsid w:val="00FA11A7"/>
    <w:rsid w:val="00FB267B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5A256"/>
  <w15:docId w15:val="{46FCE32A-46C8-4629-9515-7260F97D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mallCaps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10"/>
    <w:pPr>
      <w:spacing w:after="0" w:line="240" w:lineRule="auto"/>
    </w:pPr>
    <w:rPr>
      <w:rFonts w:eastAsia="Times New Roman"/>
      <w:smallCap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33610"/>
    <w:rPr>
      <w:b/>
      <w:bCs/>
    </w:rPr>
  </w:style>
  <w:style w:type="paragraph" w:customStyle="1" w:styleId="Default">
    <w:name w:val="Default"/>
    <w:rsid w:val="00633610"/>
    <w:pPr>
      <w:autoSpaceDE w:val="0"/>
      <w:autoSpaceDN w:val="0"/>
      <w:adjustRightInd w:val="0"/>
      <w:spacing w:after="0" w:line="240" w:lineRule="auto"/>
    </w:pPr>
    <w:rPr>
      <w:rFonts w:eastAsia="Times New Roman"/>
      <w:smallCaps w:val="0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33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610"/>
    <w:rPr>
      <w:rFonts w:eastAsia="Times New Roman"/>
      <w:smallCaps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3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610"/>
    <w:rPr>
      <w:rFonts w:eastAsia="Times New Roman"/>
      <w:smallCaps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10"/>
    <w:rPr>
      <w:rFonts w:ascii="Tahoma" w:eastAsia="Times New Roman" w:hAnsi="Tahoma" w:cs="Tahoma"/>
      <w:smallCaps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00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0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4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4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5434"/>
    <w:rPr>
      <w:rFonts w:eastAsia="Times New Roman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4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434"/>
    <w:rPr>
      <w:rFonts w:eastAsia="Times New Roman"/>
      <w:b/>
      <w:bCs/>
      <w:smallCaps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F153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153D"/>
    <w:rPr>
      <w:rFonts w:eastAsia="Times New Roman"/>
      <w:smallCaps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153D"/>
    <w:rPr>
      <w:vertAlign w:val="superscript"/>
    </w:rPr>
  </w:style>
  <w:style w:type="paragraph" w:styleId="ListBullet">
    <w:name w:val="List Bullet"/>
    <w:basedOn w:val="Normal"/>
    <w:uiPriority w:val="99"/>
    <w:unhideWhenUsed/>
    <w:rsid w:val="009B6849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2B1B1D"/>
    <w:pPr>
      <w:spacing w:after="0" w:line="240" w:lineRule="auto"/>
    </w:pPr>
    <w:rPr>
      <w:rFonts w:eastAsia="Times New Roman"/>
      <w:smallCaps w:val="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7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91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9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azlawhelp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lawhelp.org/externalsite.cfm?url=http://www.acd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0" ma:contentTypeDescription="Create a new document." ma:contentTypeScope="" ma:versionID="99c5a271b6150b889d382df4a68a462e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2f8f8fb990eb3a3405dc9f5b2f77715d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82C78-9537-483E-AC2F-BE5866E01274}"/>
</file>

<file path=customXml/itemProps2.xml><?xml version="1.0" encoding="utf-8"?>
<ds:datastoreItem xmlns:ds="http://schemas.openxmlformats.org/officeDocument/2006/customXml" ds:itemID="{1D544260-5769-4371-B8F5-6B349032F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BAFD2-7363-4418-A6DD-29D1C65F1B48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fa328e85-1231-4692-ab8d-fba2a139eb0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34CB31-3E0E-497B-9A1B-29960BF1B0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3410</Characters>
  <Application>Microsoft Office Word</Application>
  <DocSecurity>0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Borys, Sandi</dc:creator>
  <cp:lastModifiedBy>Voogd, Leanna</cp:lastModifiedBy>
  <cp:revision>2</cp:revision>
  <cp:lastPrinted>2023-04-10T17:07:00Z</cp:lastPrinted>
  <dcterms:created xsi:type="dcterms:W3CDTF">2023-05-03T18:25:00Z</dcterms:created>
  <dcterms:modified xsi:type="dcterms:W3CDTF">2023-05-03T18:25:00Z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173d42c7-3487-41a1-8f37-2b3815e72e09,6;173d42c7-3487-41a1-8f37-2b3815e72e09,21;</vt:lpwstr>
  </property>
  <property fmtid="{D5CDD505-2E9C-101B-9397-08002B2CF9AE}" pid="4" name="APC">
    <vt:bool>false</vt:bool>
  </property>
  <property fmtid="{D5CDD505-2E9C-101B-9397-08002B2CF9AE}" pid="5" name="APC0">
    <vt:bool>false</vt:bool>
  </property>
  <property fmtid="{D5CDD505-2E9C-101B-9397-08002B2CF9AE}" pid="6" name="Checked Out">
    <vt:bool>false</vt:bool>
  </property>
  <property fmtid="{D5CDD505-2E9C-101B-9397-08002B2CF9AE}" pid="7" name="AMPMChapter">
    <vt:lpwstr>1</vt:lpwstr>
  </property>
  <property fmtid="{D5CDD505-2E9C-101B-9397-08002B2CF9AE}" pid="8" name="IntWorkflow">
    <vt:lpwstr/>
  </property>
  <property fmtid="{D5CDD505-2E9C-101B-9397-08002B2CF9AE}" pid="9" name="AMPM Chapter test">
    <vt:lpwstr>Chapter 100</vt:lpwstr>
  </property>
  <property fmtid="{D5CDD505-2E9C-101B-9397-08002B2CF9AE}" pid="10" name="Urgent">
    <vt:bool>false</vt:bool>
  </property>
  <property fmtid="{D5CDD505-2E9C-101B-9397-08002B2CF9AE}" pid="11" name="Order">
    <vt:r8>272300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