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E1A8" w14:textId="6E116D5C" w:rsidR="00841E2B" w:rsidRPr="0044397A" w:rsidRDefault="00EA079B" w:rsidP="00CE1898">
      <w:pPr>
        <w:spacing w:after="0" w:line="240" w:lineRule="auto"/>
        <w:jc w:val="both"/>
      </w:pPr>
      <w:r>
        <w:t>The Contract</w:t>
      </w:r>
      <w:r w:rsidR="00782DE2">
        <w:t>or</w:t>
      </w:r>
      <w:r>
        <w:t xml:space="preserve"> shall produce a Justice</w:t>
      </w:r>
      <w:r w:rsidR="004C7EC8">
        <w:t xml:space="preserve"> System</w:t>
      </w:r>
      <w:r>
        <w:t xml:space="preserve"> Reach-In and Reentry Plan (J</w:t>
      </w:r>
      <w:r w:rsidR="00E124A0">
        <w:t>SRP) for each Line of Business (LOB)</w:t>
      </w:r>
      <w:r w:rsidR="00157113">
        <w:t xml:space="preserve"> as specified in this Policy</w:t>
      </w:r>
      <w:r w:rsidR="00E124A0">
        <w:t xml:space="preserve">. The </w:t>
      </w:r>
      <w:r w:rsidR="00157113">
        <w:t xml:space="preserve">following information shall be incorporated into the Contractor’s </w:t>
      </w:r>
      <w:r w:rsidR="0044397A">
        <w:t>JSRP.</w:t>
      </w:r>
    </w:p>
    <w:p w14:paraId="271F9B9A" w14:textId="77777777" w:rsidR="00CE1898" w:rsidRDefault="00CE1898" w:rsidP="007E6898">
      <w:pPr>
        <w:spacing w:after="0" w:line="240" w:lineRule="auto"/>
        <w:ind w:right="-540"/>
        <w:jc w:val="center"/>
        <w:rPr>
          <w:rFonts w:cstheme="minorHAnsi"/>
          <w:b/>
          <w:smallCaps/>
        </w:rPr>
      </w:pPr>
    </w:p>
    <w:p w14:paraId="04C8E1A9" w14:textId="4ED39C4A" w:rsidR="00841E2B" w:rsidRPr="00624CB8" w:rsidRDefault="00921351" w:rsidP="007E6898">
      <w:pPr>
        <w:spacing w:after="0" w:line="240" w:lineRule="auto"/>
        <w:ind w:right="-540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JUSTICE </w:t>
      </w:r>
      <w:r w:rsidR="006122CC" w:rsidRPr="00624CB8">
        <w:rPr>
          <w:rFonts w:cstheme="minorHAnsi"/>
          <w:b/>
          <w:smallCaps/>
        </w:rPr>
        <w:t>SYSTEM REACH-IN AND REENTRY PLAN – MINIMUM REQUIREMENTS</w:t>
      </w:r>
    </w:p>
    <w:p w14:paraId="04C8E1AA" w14:textId="77777777" w:rsidR="00841E2B" w:rsidRPr="00624CB8" w:rsidRDefault="00841E2B" w:rsidP="007E6898">
      <w:pPr>
        <w:spacing w:after="0" w:line="240" w:lineRule="auto"/>
        <w:ind w:right="-540"/>
        <w:jc w:val="center"/>
        <w:rPr>
          <w:rFonts w:cstheme="minorHAnsi"/>
          <w:b/>
          <w:smallCap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41E2B" w:rsidRPr="00624CB8" w14:paraId="04C8E1AC" w14:textId="77777777" w:rsidTr="753EC6EF">
        <w:trPr>
          <w:trHeight w:val="476"/>
        </w:trPr>
        <w:tc>
          <w:tcPr>
            <w:tcW w:w="9355" w:type="dxa"/>
            <w:shd w:val="clear" w:color="auto" w:fill="BFBFBF" w:themeFill="background1" w:themeFillShade="BF"/>
            <w:vAlign w:val="center"/>
          </w:tcPr>
          <w:p w14:paraId="04C8E1AB" w14:textId="3F3C4732" w:rsidR="00841E2B" w:rsidRPr="00624CB8" w:rsidRDefault="006122CC" w:rsidP="007E6898">
            <w:pPr>
              <w:ind w:right="-540"/>
              <w:jc w:val="center"/>
              <w:rPr>
                <w:rFonts w:cstheme="minorHAnsi"/>
              </w:rPr>
            </w:pPr>
            <w:r w:rsidRPr="00624CB8">
              <w:rPr>
                <w:rFonts w:cstheme="minorHAnsi"/>
                <w:b/>
                <w:smallCaps/>
              </w:rPr>
              <w:t>JUSTICE SYSTEM REACH-IN &amp; REENTRY PLAN (JSRP) CHECKLIST</w:t>
            </w:r>
          </w:p>
        </w:tc>
      </w:tr>
      <w:tr w:rsidR="00841E2B" w:rsidRPr="00624CB8" w14:paraId="04C8E1BC" w14:textId="77777777" w:rsidTr="753EC6EF">
        <w:tc>
          <w:tcPr>
            <w:tcW w:w="9355" w:type="dxa"/>
            <w:shd w:val="clear" w:color="auto" w:fill="auto"/>
          </w:tcPr>
          <w:p w14:paraId="22EBD5F8" w14:textId="324CC9AA" w:rsidR="00CE4701" w:rsidRPr="00624CB8" w:rsidRDefault="007851E8" w:rsidP="753EC6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The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Contractor’s </w:t>
            </w:r>
            <w:r w:rsidR="002252E9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JSRP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shall </w:t>
            </w:r>
            <w:r w:rsidR="009E4538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consist of an individualized and detailed overview of the </w:t>
            </w:r>
            <w:r w:rsidR="00C45F92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</w:t>
            </w:r>
            <w:r w:rsidR="009E4538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ontractor’s </w:t>
            </w:r>
            <w:r w:rsidR="00C45F92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justice system </w:t>
            </w:r>
            <w:r w:rsidR="009E4538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reach-in program and will include:  </w:t>
            </w:r>
          </w:p>
          <w:p w14:paraId="40D4EAB0" w14:textId="77777777" w:rsidR="00CE4701" w:rsidRPr="00624CB8" w:rsidRDefault="00CE4701" w:rsidP="00CE47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C01E0" w14:textId="0D5C4FDA" w:rsidR="00CE4701" w:rsidRPr="00624CB8" w:rsidRDefault="009E4538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detailed w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orkflow </w:t>
            </w:r>
            <w:r w:rsidR="00A44625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demonstrating the 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Contractor’s justice-specific staff and how they collaborate 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internally.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718E3EF8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20D926" w14:textId="19B5A239" w:rsidR="00CE4701" w:rsidRPr="00624CB8" w:rsidRDefault="009E4538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escription of how the Contractor’s justice staff engages justice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326770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system 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stakeholders, 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jail/prison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transition planners, DDD (when appropriate), and community providers.</w:t>
            </w:r>
          </w:p>
          <w:p w14:paraId="5D979EA1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ind w:left="108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375A6D" w14:textId="32CFFEA5" w:rsidR="00CE4701" w:rsidRPr="00624CB8" w:rsidRDefault="009E4538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escription of how members are identified and/or excluded from reach-in coordination for each </w:t>
            </w:r>
            <w:r w:rsidR="00755546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ounty within a Contractor’s Geographic Service Area</w:t>
            </w:r>
            <w:r w:rsidR="00642C16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(GSA)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5494D659" w14:textId="21CC7CBE" w:rsidR="00CE4701" w:rsidRPr="00624CB8" w:rsidRDefault="00CE4701" w:rsidP="00004C8C">
            <w:pPr>
              <w:pStyle w:val="NormalWeb"/>
              <w:numPr>
                <w:ilvl w:val="2"/>
                <w:numId w:val="2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Adult identification</w:t>
            </w:r>
            <w:r w:rsidR="00AF6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and</w:t>
            </w:r>
          </w:p>
          <w:p w14:paraId="6CEFEA7F" w14:textId="4B2F0050" w:rsidR="00CE4701" w:rsidRPr="00624CB8" w:rsidRDefault="00CE4701" w:rsidP="00004C8C">
            <w:pPr>
              <w:pStyle w:val="NormalWeb"/>
              <w:numPr>
                <w:ilvl w:val="2"/>
                <w:numId w:val="2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Juvenile identification</w:t>
            </w:r>
            <w:r w:rsidR="005C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5B3A164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ind w:left="180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0405FE" w14:textId="23FB4154" w:rsidR="00CE4701" w:rsidRPr="00624CB8" w:rsidRDefault="009E4538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escription of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the Contractor’s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standard initial referral process and co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ordination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efforts 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for each </w:t>
            </w:r>
            <w:r w:rsidR="00755546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ounty within a Contractor’s G</w:t>
            </w:r>
            <w:r w:rsidR="00642C16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SA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 </w:t>
            </w:r>
          </w:p>
          <w:p w14:paraId="7466C4DA" w14:textId="3CDA53EC" w:rsidR="00CE4701" w:rsidRPr="00624CB8" w:rsidRDefault="00CE4701" w:rsidP="00004C8C">
            <w:pPr>
              <w:pStyle w:val="NormalWeb"/>
              <w:numPr>
                <w:ilvl w:val="2"/>
                <w:numId w:val="3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Adult referral process</w:t>
            </w:r>
            <w:r w:rsidR="00AF6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961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</w:t>
            </w:r>
          </w:p>
          <w:p w14:paraId="259AC866" w14:textId="652BD840" w:rsidR="00CE4701" w:rsidRPr="00624CB8" w:rsidRDefault="00CE4701" w:rsidP="00004C8C">
            <w:pPr>
              <w:pStyle w:val="NormalWeb"/>
              <w:numPr>
                <w:ilvl w:val="2"/>
                <w:numId w:val="3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Juvenile referral process</w:t>
            </w:r>
            <w:r w:rsidR="005C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18A3AB3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054587" w14:textId="30353920" w:rsidR="00CE4701" w:rsidRPr="00624CB8" w:rsidRDefault="009E4538" w:rsidP="00E97A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</w:t>
            </w:r>
            <w:r w:rsidR="00CE4701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escription of interventions </w:t>
            </w:r>
            <w:r w:rsidR="007036BE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taken by justice staff who engage with</w:t>
            </w:r>
            <w:r w:rsidR="00CE4701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members who do not meet formal reach-in </w:t>
            </w:r>
            <w:r w:rsidR="007036BE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criteria. </w:t>
            </w:r>
            <w:r w:rsidR="00CE4701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5491A59" w14:textId="1ED268D7" w:rsidR="00CE4701" w:rsidRPr="00624CB8" w:rsidRDefault="00CE4701" w:rsidP="00004C8C">
            <w:pPr>
              <w:pStyle w:val="NormalWeb"/>
              <w:numPr>
                <w:ilvl w:val="2"/>
                <w:numId w:val="4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Adult interventions</w:t>
            </w:r>
            <w:r w:rsidR="004961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and</w:t>
            </w:r>
          </w:p>
          <w:p w14:paraId="608474B0" w14:textId="090CCD5C" w:rsidR="00CE4701" w:rsidRPr="00624CB8" w:rsidRDefault="00CE4701" w:rsidP="00004C8C">
            <w:pPr>
              <w:pStyle w:val="NormalWeb"/>
              <w:numPr>
                <w:ilvl w:val="2"/>
                <w:numId w:val="4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Juvenile interventions</w:t>
            </w:r>
            <w:r w:rsidR="005C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19CFD28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ind w:left="180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8DCAA4" w14:textId="7DA767C8" w:rsidR="00FE4B8D" w:rsidRPr="00624CB8" w:rsidRDefault="009E4538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FE4B8D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escription of</w:t>
            </w:r>
            <w:r w:rsidR="007036BE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the</w:t>
            </w:r>
            <w:r w:rsidR="00FE4B8D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referral process for members referred to a </w:t>
            </w:r>
            <w:r w:rsidR="003A3C5E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Targeted Investments</w:t>
            </w:r>
            <w:r w:rsidR="008620A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FE4B8D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clinic for each </w:t>
            </w:r>
            <w:r w:rsidR="003A3C5E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</w:t>
            </w:r>
            <w:r w:rsidR="00FE4B8D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ounty within a Contractor’s G</w:t>
            </w:r>
            <w:r w:rsidR="00642C16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SA</w:t>
            </w:r>
            <w:r w:rsidR="00FE4B8D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 </w:t>
            </w:r>
          </w:p>
          <w:p w14:paraId="4941A53A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ind w:left="180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7D7228" w14:textId="45ADD779" w:rsidR="00CE4701" w:rsidRPr="00624CB8" w:rsidRDefault="009E4538" w:rsidP="00E97A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</w:t>
            </w:r>
            <w:r w:rsidR="00CE4701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escription </w:t>
            </w:r>
            <w:r w:rsidR="007036BE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 </w:t>
            </w:r>
            <w:r w:rsidR="00CE4701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coordination and monitoring of members who are navigating the </w:t>
            </w:r>
            <w:r w:rsidR="005C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Court Ordered Evaluation</w:t>
            </w:r>
            <w:r w:rsidR="00642C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(COE)/Court Ordered Treatment (</w:t>
            </w:r>
            <w:r w:rsidR="00CE4701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COT</w:t>
            </w:r>
            <w:r w:rsidR="00642C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CE4701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process. </w:t>
            </w:r>
          </w:p>
          <w:p w14:paraId="1F537A1E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ind w:left="108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9149C9" w14:textId="1E9CB749" w:rsidR="00CE4701" w:rsidRPr="00624CB8" w:rsidRDefault="009E4538" w:rsidP="00E97A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</w:t>
            </w:r>
            <w:r w:rsidR="007036BE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d</w:t>
            </w:r>
            <w:r w:rsidR="00CE4701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escription of communication </w:t>
            </w:r>
            <w:bookmarkStart w:id="0" w:name="_Int_ZbPEDewS"/>
            <w:r w:rsidR="00CE4701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timeframes</w:t>
            </w:r>
            <w:bookmarkEnd w:id="0"/>
            <w:r w:rsidR="00CE4701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for:</w:t>
            </w:r>
          </w:p>
          <w:p w14:paraId="3FC89B61" w14:textId="167CF5C6" w:rsidR="00CE4701" w:rsidRPr="00624CB8" w:rsidRDefault="00CE4701" w:rsidP="00004C8C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Urgent release (unanticipated or &lt;</w:t>
            </w:r>
            <w:r w:rsidR="007036BE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30-day</w:t>
            </w: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notice)</w:t>
            </w:r>
            <w:r w:rsidR="004961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0DFDBFB8" w14:textId="2618A910" w:rsidR="00CE4701" w:rsidRPr="00624CB8" w:rsidRDefault="00CE4701" w:rsidP="00004C8C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 release (</w:t>
            </w:r>
            <w:r w:rsidR="007036BE"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to 60-day</w:t>
            </w: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notice)</w:t>
            </w:r>
            <w:r w:rsidR="004961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DF36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</w:t>
            </w:r>
          </w:p>
          <w:p w14:paraId="5AB0A366" w14:textId="66BE5CC3" w:rsidR="00CE4701" w:rsidRPr="00624CB8" w:rsidRDefault="00CE4701" w:rsidP="00004C8C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Future release (&gt; 60-day notice)</w:t>
            </w:r>
            <w:r w:rsidR="00DF36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C27DC51" w14:textId="77777777" w:rsidR="00FE4B8D" w:rsidRPr="00624CB8" w:rsidRDefault="00FE4B8D" w:rsidP="00E97A98">
            <w:pPr>
              <w:pStyle w:val="NormalWeb"/>
              <w:spacing w:before="0" w:beforeAutospacing="0" w:after="0" w:afterAutospacing="0"/>
              <w:ind w:left="216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796AAD" w14:textId="6517954D" w:rsidR="00CE4701" w:rsidRPr="00624CB8" w:rsidRDefault="007036BE" w:rsidP="00E97A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escription and </w:t>
            </w:r>
            <w:bookmarkStart w:id="1" w:name="_Int_OWNsHBNI"/>
            <w:r w:rsidR="00CE4701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timeframes</w:t>
            </w:r>
            <w:bookmarkEnd w:id="1"/>
            <w:r w:rsidR="00CE4701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for how justice staff conducts appointment monitoring post-release</w:t>
            </w:r>
            <w:r w:rsidR="00FE4B8D" w:rsidRPr="13BD4CB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03060EDD" w14:textId="77777777" w:rsidR="00B312CB" w:rsidRDefault="00B312CB" w:rsidP="00B312C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368978C1" w14:textId="77777777" w:rsidR="00B312CB" w:rsidRDefault="00B312CB" w:rsidP="00B312C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034048ED" w14:textId="47B952AC" w:rsidR="00E339D4" w:rsidRDefault="00E339D4" w:rsidP="00E97A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lastRenderedPageBreak/>
              <w:t xml:space="preserve">A description of </w:t>
            </w:r>
            <w:r w:rsidR="0098224C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how the Contractor </w:t>
            </w:r>
            <w:r w:rsidR="0052345E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identifies </w:t>
            </w:r>
            <w:r w:rsidR="00562A67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the most appropriate funding source for members who are </w:t>
            </w:r>
            <w:r w:rsidR="003E3412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uninsured or underinsured. </w:t>
            </w:r>
          </w:p>
          <w:p w14:paraId="38BF398A" w14:textId="77777777" w:rsidR="00B312CB" w:rsidRPr="00624CB8" w:rsidRDefault="00B312CB" w:rsidP="00B312CB">
            <w:pPr>
              <w:pStyle w:val="NormalWeb"/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5DFE5AE5" w14:textId="7EC808E8" w:rsidR="00CE4701" w:rsidRDefault="007036BE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escription of strategies for ongoing follow-up after a member is released from </w:t>
            </w:r>
            <w:r w:rsidR="1E556FD8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incarceration or detainment.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5D336683" w14:textId="77777777" w:rsidR="00F660FA" w:rsidRDefault="00F660FA" w:rsidP="00F660FA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F1DA30" w14:textId="3AD308A3" w:rsidR="00CE4701" w:rsidRPr="00624CB8" w:rsidRDefault="007036BE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escription of strategies for reengaging members in the event of re-incarceration. </w:t>
            </w:r>
          </w:p>
          <w:p w14:paraId="794D7262" w14:textId="77777777" w:rsidR="00FE4B8D" w:rsidRPr="00624CB8" w:rsidRDefault="00FE4B8D" w:rsidP="00FE4B8D">
            <w:pPr>
              <w:pStyle w:val="NormalWeb"/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6E4851" w14:textId="44BB7508" w:rsidR="00CE4701" w:rsidRPr="00624CB8" w:rsidRDefault="007036BE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escription of strategies that Contractor utilizes to address </w:t>
            </w:r>
            <w:r w:rsidR="4978A20F" w:rsidRPr="5AFCE4F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Social Determinants of Health (SDOH)/Health Related Social Needs (HRSN).</w:t>
            </w:r>
            <w:r w:rsidR="00462B9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</w:t>
            </w: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escription of strategies to improve appropriate utilization of services.</w:t>
            </w:r>
          </w:p>
          <w:p w14:paraId="30BFDB5E" w14:textId="77777777" w:rsidR="00FE4B8D" w:rsidRPr="00624CB8" w:rsidRDefault="00FE4B8D" w:rsidP="753EC6E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64D8FC0D" w14:textId="2FD0A4AE" w:rsidR="00CE4701" w:rsidRPr="00624CB8" w:rsidRDefault="007036BE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escription of strategies for providing education to members or member’s Health Care Decision Maker</w:t>
            </w:r>
            <w:r w:rsidR="006B1366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/Designated Representative</w:t>
            </w:r>
            <w:r w:rsidR="005C61FE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(HCDM</w:t>
            </w:r>
            <w:r w:rsidR="006B1366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/DR</w:t>
            </w:r>
            <w:r w:rsidR="005C61FE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50A3EEB1" w14:textId="77777777" w:rsidR="00FE4B8D" w:rsidRPr="00624CB8" w:rsidRDefault="00FE4B8D" w:rsidP="753EC6E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734A7A80" w14:textId="2B1274CD" w:rsidR="00CE4701" w:rsidRPr="00624CB8" w:rsidRDefault="007036BE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escription of coordination for instances when a justice-involved member transitions to and from the </w:t>
            </w:r>
            <w:r w:rsidR="008F5E1A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ACC-</w:t>
            </w:r>
            <w:r w:rsidR="5BEA1439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</w:t>
            </w:r>
            <w:r w:rsidR="00757B79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BHA</w:t>
            </w:r>
          </w:p>
          <w:p w14:paraId="42CABB06" w14:textId="77777777" w:rsidR="00FE4B8D" w:rsidRPr="00624CB8" w:rsidRDefault="00FE4B8D" w:rsidP="753EC6E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0B4A8367" w14:textId="4504A281" w:rsidR="00CE4701" w:rsidRPr="00624CB8" w:rsidRDefault="007036BE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 d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escription of </w:t>
            </w:r>
            <w:r w:rsidR="00BC105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r w:rsidR="00CE4701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Contractor’s unique justice-specific interventions and specialty populations. </w:t>
            </w:r>
          </w:p>
          <w:p w14:paraId="34897337" w14:textId="77777777" w:rsidR="00FE4B8D" w:rsidRPr="00624CB8" w:rsidRDefault="00FE4B8D" w:rsidP="753EC6E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449FC67B" w14:textId="77777777" w:rsidR="00CE4701" w:rsidRPr="00624CB8" w:rsidRDefault="00CE4701" w:rsidP="753EC6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Detailed description of Contractor’s reach-in outcome analyses including:</w:t>
            </w:r>
          </w:p>
          <w:p w14:paraId="408E4223" w14:textId="21A86F06" w:rsidR="00CE4701" w:rsidRPr="00624CB8" w:rsidRDefault="00CE4701" w:rsidP="00004C8C">
            <w:pPr>
              <w:pStyle w:val="NormalWeb"/>
              <w:numPr>
                <w:ilvl w:val="2"/>
                <w:numId w:val="6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Measurable goals to improve quality of care</w:t>
            </w:r>
            <w:r w:rsidR="00DF3684"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and</w:t>
            </w:r>
          </w:p>
          <w:p w14:paraId="2C8C104F" w14:textId="77777777" w:rsidR="00CE4701" w:rsidRDefault="00CE4701" w:rsidP="00004C8C">
            <w:pPr>
              <w:pStyle w:val="NormalWeb"/>
              <w:numPr>
                <w:ilvl w:val="2"/>
                <w:numId w:val="6"/>
              </w:numPr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53EC6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Any data that is collected internally to inform justice outcomes.</w:t>
            </w:r>
          </w:p>
          <w:p w14:paraId="7B263543" w14:textId="77777777" w:rsidR="003573E6" w:rsidRDefault="003573E6" w:rsidP="753EC6EF">
            <w:pPr>
              <w:pStyle w:val="NormalWeb"/>
              <w:spacing w:before="0" w:beforeAutospacing="0" w:after="0" w:afterAutospacing="0"/>
              <w:ind w:left="1080"/>
              <w:jc w:val="both"/>
              <w:textAlignment w:val="baseline"/>
              <w:rPr>
                <w:rFonts w:cstheme="minorBidi"/>
                <w:color w:val="000000"/>
              </w:rPr>
            </w:pPr>
          </w:p>
          <w:p w14:paraId="01B38166" w14:textId="77777777" w:rsidR="00D51C12" w:rsidRDefault="00E54E5F" w:rsidP="002C57E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ins w:id="2" w:author="Nagtalon, Robert" w:date="2024-07-16T11:37:00Z" w16du:dateUtc="2024-07-16T18:37:00Z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Annual submission of current Collaborative Protocols, Memorandums of Understanding</w:t>
            </w:r>
            <w:r w:rsidR="002B2A2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and any other agreement between </w:t>
            </w:r>
            <w:r w:rsidR="00A965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r w:rsidR="00703D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Contractor</w:t>
            </w:r>
            <w:r w:rsidR="00A965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</w:t>
            </w:r>
            <w:r w:rsidR="00703D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r w:rsidR="009208B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justice partner, which may include: The Arizona Department of Juvenile Corrections (ADJC), the Arizona Department of Corrections, Rehabilitation and Reentry (ADCRR), the Arizona Administrative Office of the Courts (AOC), and </w:t>
            </w:r>
            <w:r w:rsidR="002D223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adult and juvenile county probation departments </w:t>
            </w:r>
            <w:r w:rsidR="00703D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within the GSA </w:t>
            </w:r>
            <w:r w:rsidR="002D223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where the Contractor conducts business. </w:t>
            </w:r>
            <w:r w:rsidR="00703D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Updated agreements</w:t>
            </w:r>
            <w:r w:rsidR="000471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will</w:t>
            </w:r>
            <w:r w:rsidR="00703D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be submitted every 36 months</w:t>
            </w:r>
            <w:r w:rsidR="000471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</w:t>
            </w:r>
            <w:r w:rsidR="00AE5E9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shall include a summary of when the protocol was last updated and what changes </w:t>
            </w:r>
            <w:r w:rsidR="00404E0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were made.</w:t>
            </w:r>
            <w:r w:rsidR="00703D0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4C8E1BB" w14:textId="7C3467E9" w:rsidR="00257B4A" w:rsidRPr="00624CB8" w:rsidRDefault="00257B4A" w:rsidP="002C57E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cstheme="minorHAnsi"/>
              </w:rPr>
            </w:pPr>
          </w:p>
        </w:tc>
      </w:tr>
    </w:tbl>
    <w:p w14:paraId="7FDC84C8" w14:textId="77777777" w:rsidR="00B03E6A" w:rsidRPr="00624CB8" w:rsidRDefault="00B03E6A">
      <w:pPr>
        <w:rPr>
          <w:rFonts w:cstheme="minorHAnsi"/>
        </w:rPr>
      </w:pPr>
    </w:p>
    <w:p w14:paraId="49DEF8EC" w14:textId="77777777" w:rsidR="00B03E6A" w:rsidRPr="00624CB8" w:rsidRDefault="00B03E6A">
      <w:pPr>
        <w:rPr>
          <w:rFonts w:cstheme="minorHAnsi"/>
        </w:rPr>
      </w:pPr>
    </w:p>
    <w:p w14:paraId="49873166" w14:textId="77777777" w:rsidR="007E6898" w:rsidRPr="00624CB8" w:rsidRDefault="007E6898">
      <w:pPr>
        <w:rPr>
          <w:rFonts w:cstheme="minorHAnsi"/>
        </w:rPr>
      </w:pPr>
    </w:p>
    <w:p w14:paraId="0A0050C7" w14:textId="77777777" w:rsidR="00B03E6A" w:rsidRPr="00624CB8" w:rsidRDefault="00B03E6A">
      <w:pPr>
        <w:rPr>
          <w:rFonts w:cstheme="minorHAnsi"/>
        </w:rPr>
      </w:pPr>
    </w:p>
    <w:p w14:paraId="49278A01" w14:textId="77777777" w:rsidR="00B03E6A" w:rsidRPr="00624CB8" w:rsidRDefault="00B03E6A">
      <w:pPr>
        <w:rPr>
          <w:rFonts w:cstheme="minorHAnsi"/>
        </w:rPr>
      </w:pPr>
    </w:p>
    <w:p w14:paraId="0CE62C8C" w14:textId="77777777" w:rsidR="00B03E6A" w:rsidRPr="00624CB8" w:rsidRDefault="00B03E6A">
      <w:pPr>
        <w:rPr>
          <w:rFonts w:cstheme="minorHAnsi"/>
        </w:rPr>
      </w:pPr>
    </w:p>
    <w:p w14:paraId="72B1047F" w14:textId="77777777" w:rsidR="00556057" w:rsidRPr="00624CB8" w:rsidRDefault="00556057">
      <w:pPr>
        <w:rPr>
          <w:rFonts w:cstheme="minorHAnsi"/>
        </w:rPr>
      </w:pPr>
    </w:p>
    <w:sectPr w:rsidR="00556057" w:rsidRPr="00624CB8" w:rsidSect="006A714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9C308" w14:textId="77777777" w:rsidR="00E51A84" w:rsidRDefault="00E51A84" w:rsidP="00841E2B">
      <w:pPr>
        <w:spacing w:after="0" w:line="240" w:lineRule="auto"/>
      </w:pPr>
      <w:r>
        <w:separator/>
      </w:r>
    </w:p>
  </w:endnote>
  <w:endnote w:type="continuationSeparator" w:id="0">
    <w:p w14:paraId="2F97F591" w14:textId="77777777" w:rsidR="00E51A84" w:rsidRDefault="00E51A84" w:rsidP="00841E2B">
      <w:pPr>
        <w:spacing w:after="0" w:line="240" w:lineRule="auto"/>
      </w:pPr>
      <w:r>
        <w:continuationSeparator/>
      </w:r>
    </w:p>
  </w:endnote>
  <w:endnote w:type="continuationNotice" w:id="1">
    <w:p w14:paraId="6FB3B353" w14:textId="77777777" w:rsidR="00E51A84" w:rsidRDefault="00E51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5FE9" w14:textId="509B6209" w:rsidR="00282D2A" w:rsidRPr="002B3D3B" w:rsidRDefault="00282D2A" w:rsidP="00282D2A">
    <w:pPr>
      <w:pStyle w:val="Footer"/>
      <w:pBdr>
        <w:top w:val="single" w:sz="18" w:space="1" w:color="218DCB"/>
      </w:pBdr>
      <w:tabs>
        <w:tab w:val="left" w:pos="9270"/>
      </w:tabs>
      <w:ind w:right="450"/>
      <w:jc w:val="center"/>
      <w:rPr>
        <w:rFonts w:cstheme="minorHAnsi"/>
        <w:b/>
        <w:color w:val="218DCB"/>
      </w:rPr>
    </w:pPr>
    <w:r>
      <w:rPr>
        <w:rFonts w:cstheme="minorHAnsi"/>
        <w:b/>
        <w:color w:val="218DCB"/>
      </w:rPr>
      <w:t xml:space="preserve">1022 – Attachment B </w:t>
    </w:r>
    <w:r w:rsidRPr="002B3D3B">
      <w:rPr>
        <w:rFonts w:cstheme="minorHAnsi"/>
        <w:b/>
        <w:color w:val="218DCB"/>
      </w:rPr>
      <w:t xml:space="preserve">– Page </w:t>
    </w:r>
    <w:r w:rsidRPr="00E22DE4">
      <w:rPr>
        <w:rStyle w:val="PageNumber"/>
        <w:rFonts w:cstheme="minorHAnsi"/>
        <w:b/>
        <w:color w:val="2F8DCB"/>
      </w:rPr>
      <w:fldChar w:fldCharType="begin"/>
    </w:r>
    <w:r w:rsidRPr="00E22DE4">
      <w:rPr>
        <w:rFonts w:cstheme="minorHAnsi"/>
        <w:b/>
        <w:color w:val="2F8DCB"/>
      </w:rPr>
      <w:instrText xml:space="preserve"> PAGE </w:instrText>
    </w:r>
    <w:r w:rsidRPr="00E22DE4">
      <w:rPr>
        <w:rStyle w:val="PageNumber"/>
        <w:rFonts w:cstheme="minorHAnsi"/>
        <w:b/>
        <w:color w:val="2F8DCB"/>
      </w:rPr>
      <w:fldChar w:fldCharType="separate"/>
    </w:r>
    <w:r w:rsidRPr="00E22DE4">
      <w:rPr>
        <w:rStyle w:val="PageNumber"/>
        <w:rFonts w:cstheme="minorHAnsi"/>
        <w:b/>
        <w:color w:val="2F8DCB"/>
      </w:rPr>
      <w:t>2</w:t>
    </w:r>
    <w:r w:rsidRPr="00E22DE4">
      <w:rPr>
        <w:rStyle w:val="PageNumber"/>
        <w:rFonts w:cstheme="minorHAnsi"/>
        <w:b/>
        <w:color w:val="2F8DCB"/>
      </w:rPr>
      <w:fldChar w:fldCharType="end"/>
    </w:r>
    <w:r w:rsidRPr="002B3D3B">
      <w:rPr>
        <w:rStyle w:val="PageNumber"/>
        <w:rFonts w:cstheme="minorHAnsi"/>
        <w:b/>
        <w:color w:val="218DCB"/>
      </w:rPr>
      <w:t xml:space="preserve"> of </w:t>
    </w:r>
    <w:r w:rsidRPr="002B3D3B">
      <w:rPr>
        <w:rStyle w:val="PageNumber"/>
        <w:rFonts w:cstheme="minorHAnsi"/>
        <w:b/>
        <w:color w:val="218DCB"/>
      </w:rPr>
      <w:fldChar w:fldCharType="begin"/>
    </w:r>
    <w:r w:rsidRPr="002B3D3B">
      <w:rPr>
        <w:rStyle w:val="PageNumber"/>
        <w:rFonts w:cstheme="minorHAnsi"/>
        <w:b/>
        <w:color w:val="218DCB"/>
      </w:rPr>
      <w:instrText xml:space="preserve"> NUMPAGES </w:instrText>
    </w:r>
    <w:r w:rsidRPr="002B3D3B">
      <w:rPr>
        <w:rStyle w:val="PageNumber"/>
        <w:rFonts w:cstheme="minorHAnsi"/>
        <w:b/>
        <w:color w:val="218DCB"/>
      </w:rPr>
      <w:fldChar w:fldCharType="separate"/>
    </w:r>
    <w:r>
      <w:rPr>
        <w:rStyle w:val="PageNumber"/>
        <w:rFonts w:cstheme="minorHAnsi"/>
        <w:b/>
        <w:color w:val="218DCB"/>
      </w:rPr>
      <w:t>2</w:t>
    </w:r>
    <w:r w:rsidRPr="002B3D3B">
      <w:rPr>
        <w:rStyle w:val="PageNumber"/>
        <w:rFonts w:cstheme="minorHAnsi"/>
        <w:b/>
        <w:color w:val="218DCB"/>
      </w:rPr>
      <w:fldChar w:fldCharType="end"/>
    </w:r>
  </w:p>
  <w:p w14:paraId="04C8E208" w14:textId="3DBC52C6" w:rsidR="00841E2B" w:rsidRPr="00C43635" w:rsidRDefault="00604565" w:rsidP="00B26D00">
    <w:pPr>
      <w:pStyle w:val="Footer"/>
      <w:tabs>
        <w:tab w:val="left" w:pos="-1080"/>
      </w:tabs>
      <w:rPr>
        <w:rFonts w:cstheme="minorHAnsi"/>
        <w:bCs/>
        <w:color w:val="218DCB"/>
        <w:sz w:val="20"/>
      </w:rPr>
    </w:pPr>
    <w:r w:rsidRPr="00C43635">
      <w:rPr>
        <w:rFonts w:cstheme="minorHAnsi"/>
        <w:bCs/>
        <w:color w:val="218DCB"/>
        <w:sz w:val="20"/>
      </w:rPr>
      <w:t xml:space="preserve">Effective Date: </w:t>
    </w:r>
    <w:r w:rsidR="007C352A">
      <w:rPr>
        <w:rFonts w:cstheme="minorHAnsi"/>
        <w:bCs/>
        <w:color w:val="218DCB"/>
        <w:sz w:val="20"/>
      </w:rPr>
      <w:t>10/01/24</w:t>
    </w:r>
  </w:p>
  <w:p w14:paraId="4A025A56" w14:textId="1BE24B96" w:rsidR="004B0DFD" w:rsidRPr="00C43635" w:rsidRDefault="00604565" w:rsidP="004B0DFD">
    <w:pPr>
      <w:pStyle w:val="Footer"/>
      <w:tabs>
        <w:tab w:val="left" w:pos="-1080"/>
      </w:tabs>
      <w:rPr>
        <w:ins w:id="3" w:author="Parra, Carol" w:date="2024-07-03T07:36:00Z" w16du:dateUtc="2024-07-03T14:36:00Z"/>
        <w:rFonts w:cstheme="minorHAnsi"/>
        <w:bCs/>
        <w:color w:val="218DCB"/>
        <w:sz w:val="20"/>
      </w:rPr>
    </w:pPr>
    <w:r w:rsidRPr="00C43635">
      <w:rPr>
        <w:rFonts w:cstheme="minorHAnsi"/>
        <w:bCs/>
        <w:color w:val="218DCB"/>
        <w:sz w:val="20"/>
      </w:rPr>
      <w:t xml:space="preserve">Approval Date: </w:t>
    </w:r>
    <w:r w:rsidR="007C352A">
      <w:rPr>
        <w:rFonts w:cstheme="minorHAnsi"/>
        <w:bCs/>
        <w:color w:val="218DCB"/>
        <w:sz w:val="20"/>
      </w:rPr>
      <w:t>07/10/24</w:t>
    </w:r>
  </w:p>
  <w:p w14:paraId="508A1092" w14:textId="575078BF" w:rsidR="00604565" w:rsidRPr="00C43635" w:rsidRDefault="00604565" w:rsidP="00B26D00">
    <w:pPr>
      <w:pStyle w:val="Footer"/>
      <w:tabs>
        <w:tab w:val="left" w:pos="-1080"/>
      </w:tabs>
      <w:rPr>
        <w:rFonts w:cstheme="minorHAnsi"/>
        <w:bCs/>
        <w:color w:val="218DCB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3FAD" w14:textId="77777777" w:rsidR="00E51A84" w:rsidRDefault="00E51A84" w:rsidP="00841E2B">
      <w:pPr>
        <w:spacing w:after="0" w:line="240" w:lineRule="auto"/>
      </w:pPr>
      <w:r>
        <w:separator/>
      </w:r>
    </w:p>
  </w:footnote>
  <w:footnote w:type="continuationSeparator" w:id="0">
    <w:p w14:paraId="6FAD9AEF" w14:textId="77777777" w:rsidR="00E51A84" w:rsidRDefault="00E51A84" w:rsidP="00841E2B">
      <w:pPr>
        <w:spacing w:after="0" w:line="240" w:lineRule="auto"/>
      </w:pPr>
      <w:r>
        <w:continuationSeparator/>
      </w:r>
    </w:p>
  </w:footnote>
  <w:footnote w:type="continuationNotice" w:id="1">
    <w:p w14:paraId="782C339A" w14:textId="77777777" w:rsidR="00E51A84" w:rsidRDefault="00E51A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1C52" w14:textId="112B885A" w:rsidR="00E24B65" w:rsidRDefault="00E24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E86939" w:rsidRPr="00847B31" w14:paraId="4EAB92C2" w14:textId="77777777" w:rsidTr="00367F7C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759EF7B0" w14:textId="77777777" w:rsidR="00E86939" w:rsidRPr="00847B31" w:rsidRDefault="00E86939" w:rsidP="00E86939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22138A43" wp14:editId="62ABF997">
                <wp:extent cx="1799112" cy="556373"/>
                <wp:effectExtent l="0" t="0" r="0" b="0"/>
                <wp:docPr id="1138172308" name="Picture 1138172308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6E9113A5" w14:textId="77777777" w:rsidR="00E86939" w:rsidRPr="00D03DAB" w:rsidRDefault="00E86939" w:rsidP="00624CB8">
          <w:pPr>
            <w:spacing w:after="0"/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E86939" w:rsidRPr="00847B31" w14:paraId="77F58C47" w14:textId="77777777" w:rsidTr="00367F7C">
      <w:tc>
        <w:tcPr>
          <w:tcW w:w="3049" w:type="dxa"/>
          <w:vMerge/>
          <w:shd w:val="clear" w:color="auto" w:fill="auto"/>
        </w:tcPr>
        <w:p w14:paraId="2729F305" w14:textId="77777777" w:rsidR="00E86939" w:rsidRPr="00847B31" w:rsidRDefault="00E86939" w:rsidP="00E86939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4CBAFFE9" w14:textId="29CA5820" w:rsidR="00921351" w:rsidRDefault="00D8049A" w:rsidP="007A0466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 xml:space="preserve">Policy </w:t>
          </w:r>
          <w:r w:rsidR="0039768C">
            <w:rPr>
              <w:rFonts w:ascii="Calibri" w:hAnsi="Calibri" w:cs="Calibri"/>
              <w:b/>
              <w:caps/>
              <w:color w:val="218DCB"/>
            </w:rPr>
            <w:t>1022</w:t>
          </w:r>
          <w:r w:rsidR="00701710">
            <w:rPr>
              <w:rFonts w:ascii="Calibri" w:hAnsi="Calibri" w:cs="Calibri"/>
              <w:b/>
              <w:caps/>
              <w:color w:val="218DCB"/>
            </w:rPr>
            <w:t xml:space="preserve"> </w:t>
          </w:r>
          <w:r w:rsidR="00701710" w:rsidRPr="007135E2">
            <w:rPr>
              <w:rFonts w:ascii="Calibri" w:hAnsi="Calibri" w:cs="Calibri"/>
              <w:b/>
              <w:caps/>
              <w:color w:val="218DCB"/>
            </w:rPr>
            <w:t>–</w:t>
          </w:r>
          <w:r w:rsidR="00E86939" w:rsidRPr="007135E2">
            <w:rPr>
              <w:rFonts w:ascii="Calibri" w:hAnsi="Calibri" w:cs="Calibri"/>
              <w:b/>
              <w:caps/>
              <w:color w:val="218DCB"/>
            </w:rPr>
            <w:t xml:space="preserve"> </w:t>
          </w:r>
          <w:r w:rsidR="00315074">
            <w:rPr>
              <w:rFonts w:ascii="Calibri" w:hAnsi="Calibri" w:cs="Calibri"/>
              <w:b/>
              <w:caps/>
              <w:color w:val="218DCB"/>
            </w:rPr>
            <w:t xml:space="preserve">ATTACHMENT B </w:t>
          </w:r>
          <w:r w:rsidR="00315074" w:rsidRPr="007135E2">
            <w:rPr>
              <w:rFonts w:ascii="Calibri" w:hAnsi="Calibri" w:cs="Calibri"/>
              <w:b/>
              <w:caps/>
              <w:color w:val="218DCB"/>
            </w:rPr>
            <w:t>–</w:t>
          </w:r>
          <w:r w:rsidR="00315074">
            <w:rPr>
              <w:rFonts w:ascii="Calibri" w:hAnsi="Calibri" w:cs="Calibri"/>
              <w:b/>
              <w:caps/>
              <w:color w:val="218DCB"/>
            </w:rPr>
            <w:t xml:space="preserve"> </w:t>
          </w:r>
        </w:p>
        <w:p w14:paraId="0F5CD8CB" w14:textId="12DE666A" w:rsidR="00E86939" w:rsidRPr="00D03DAB" w:rsidRDefault="00701710" w:rsidP="007A0466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 xml:space="preserve">JUSTICE </w:t>
          </w:r>
          <w:r w:rsidR="00257DA3">
            <w:rPr>
              <w:rFonts w:ascii="Calibri" w:hAnsi="Calibri" w:cs="Calibri"/>
              <w:b/>
              <w:caps/>
              <w:color w:val="218DCB"/>
            </w:rPr>
            <w:t xml:space="preserve">SYSTEM </w:t>
          </w:r>
          <w:r>
            <w:rPr>
              <w:rFonts w:ascii="Calibri" w:hAnsi="Calibri" w:cs="Calibri"/>
              <w:b/>
              <w:caps/>
              <w:color w:val="218DCB"/>
            </w:rPr>
            <w:t>REACH-IN &amp; REENTRY PLAN (</w:t>
          </w:r>
          <w:r w:rsidR="00921351">
            <w:rPr>
              <w:rFonts w:ascii="Calibri" w:hAnsi="Calibri" w:cs="Calibri"/>
              <w:b/>
              <w:caps/>
              <w:color w:val="218DCB"/>
            </w:rPr>
            <w:t>JSRP)</w:t>
          </w:r>
          <w:r w:rsidR="00257DA3">
            <w:rPr>
              <w:rFonts w:ascii="Calibri" w:hAnsi="Calibri" w:cs="Calibri"/>
              <w:b/>
              <w:caps/>
              <w:color w:val="218DCB"/>
            </w:rPr>
            <w:t xml:space="preserve"> CHECKLIST</w:t>
          </w:r>
        </w:p>
      </w:tc>
    </w:tr>
  </w:tbl>
  <w:p w14:paraId="04C8E207" w14:textId="4E1AAA9A" w:rsidR="00841E2B" w:rsidRPr="00841E2B" w:rsidRDefault="00841E2B" w:rsidP="00841E2B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D2A2" w14:textId="516E57CF" w:rsidR="00E24B65" w:rsidRDefault="00E24B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bPEDewS" int2:invalidationBookmarkName="" int2:hashCode="9NfCN4ZVBEF2Na" int2:id="M94qKYrS">
      <int2:state int2:value="Rejected" int2:type="AugLoop_Text_Critique"/>
    </int2:bookmark>
    <int2:bookmark int2:bookmarkName="_Int_OWNsHBNI" int2:invalidationBookmarkName="" int2:hashCode="9NfCN4ZVBEF2Na" int2:id="cWhP28k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64C"/>
    <w:multiLevelType w:val="hybridMultilevel"/>
    <w:tmpl w:val="51CA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13B1"/>
    <w:multiLevelType w:val="hybridMultilevel"/>
    <w:tmpl w:val="3DFC3C6C"/>
    <w:lvl w:ilvl="0" w:tplc="EE360D9E">
      <w:start w:val="1"/>
      <w:numFmt w:val="lowerLetter"/>
      <w:lvlText w:val="%1."/>
      <w:lvlJc w:val="left"/>
      <w:pPr>
        <w:ind w:left="15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1CC1555F"/>
    <w:multiLevelType w:val="hybridMultilevel"/>
    <w:tmpl w:val="D926FEA0"/>
    <w:lvl w:ilvl="0" w:tplc="410E3CB0">
      <w:start w:val="1"/>
      <w:numFmt w:val="lowerRoman"/>
      <w:lvlText w:val="%1."/>
      <w:lvlJc w:val="left"/>
      <w:pPr>
        <w:ind w:left="2296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016" w:hanging="360"/>
      </w:pPr>
    </w:lvl>
    <w:lvl w:ilvl="2" w:tplc="0409001B" w:tentative="1">
      <w:start w:val="1"/>
      <w:numFmt w:val="lowerRoman"/>
      <w:lvlText w:val="%3."/>
      <w:lvlJc w:val="right"/>
      <w:pPr>
        <w:ind w:left="3736" w:hanging="180"/>
      </w:pPr>
    </w:lvl>
    <w:lvl w:ilvl="3" w:tplc="0409000F" w:tentative="1">
      <w:start w:val="1"/>
      <w:numFmt w:val="decimal"/>
      <w:lvlText w:val="%4."/>
      <w:lvlJc w:val="left"/>
      <w:pPr>
        <w:ind w:left="4456" w:hanging="360"/>
      </w:pPr>
    </w:lvl>
    <w:lvl w:ilvl="4" w:tplc="04090019" w:tentative="1">
      <w:start w:val="1"/>
      <w:numFmt w:val="lowerLetter"/>
      <w:lvlText w:val="%5."/>
      <w:lvlJc w:val="left"/>
      <w:pPr>
        <w:ind w:left="5176" w:hanging="360"/>
      </w:pPr>
    </w:lvl>
    <w:lvl w:ilvl="5" w:tplc="0409001B" w:tentative="1">
      <w:start w:val="1"/>
      <w:numFmt w:val="lowerRoman"/>
      <w:lvlText w:val="%6."/>
      <w:lvlJc w:val="right"/>
      <w:pPr>
        <w:ind w:left="5896" w:hanging="180"/>
      </w:pPr>
    </w:lvl>
    <w:lvl w:ilvl="6" w:tplc="0409000F" w:tentative="1">
      <w:start w:val="1"/>
      <w:numFmt w:val="decimal"/>
      <w:lvlText w:val="%7."/>
      <w:lvlJc w:val="left"/>
      <w:pPr>
        <w:ind w:left="6616" w:hanging="360"/>
      </w:pPr>
    </w:lvl>
    <w:lvl w:ilvl="7" w:tplc="04090019" w:tentative="1">
      <w:start w:val="1"/>
      <w:numFmt w:val="lowerLetter"/>
      <w:lvlText w:val="%8."/>
      <w:lvlJc w:val="left"/>
      <w:pPr>
        <w:ind w:left="7336" w:hanging="360"/>
      </w:pPr>
    </w:lvl>
    <w:lvl w:ilvl="8" w:tplc="0409001B" w:tentative="1">
      <w:start w:val="1"/>
      <w:numFmt w:val="lowerRoman"/>
      <w:lvlText w:val="%9."/>
      <w:lvlJc w:val="right"/>
      <w:pPr>
        <w:ind w:left="8056" w:hanging="180"/>
      </w:pPr>
    </w:lvl>
  </w:abstractNum>
  <w:abstractNum w:abstractNumId="3" w15:restartNumberingAfterBreak="0">
    <w:nsid w:val="204B164C"/>
    <w:multiLevelType w:val="multilevel"/>
    <w:tmpl w:val="3A42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B741F"/>
    <w:multiLevelType w:val="hybridMultilevel"/>
    <w:tmpl w:val="236A2084"/>
    <w:lvl w:ilvl="0" w:tplc="33AA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76850"/>
    <w:multiLevelType w:val="multilevel"/>
    <w:tmpl w:val="0110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21089"/>
    <w:multiLevelType w:val="hybridMultilevel"/>
    <w:tmpl w:val="ACF60944"/>
    <w:lvl w:ilvl="0" w:tplc="B82C1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10B38"/>
    <w:multiLevelType w:val="hybridMultilevel"/>
    <w:tmpl w:val="3A6E10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B00F79"/>
    <w:multiLevelType w:val="hybridMultilevel"/>
    <w:tmpl w:val="7F28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4343"/>
    <w:multiLevelType w:val="multilevel"/>
    <w:tmpl w:val="0D2838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3320B2"/>
    <w:multiLevelType w:val="multilevel"/>
    <w:tmpl w:val="E1B69F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275AB"/>
    <w:multiLevelType w:val="hybridMultilevel"/>
    <w:tmpl w:val="141A8B08"/>
    <w:lvl w:ilvl="0" w:tplc="0409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902062"/>
    <w:multiLevelType w:val="hybridMultilevel"/>
    <w:tmpl w:val="F730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37C"/>
    <w:multiLevelType w:val="multilevel"/>
    <w:tmpl w:val="EC2ACC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4D42F1"/>
    <w:multiLevelType w:val="hybridMultilevel"/>
    <w:tmpl w:val="B32E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E78"/>
    <w:multiLevelType w:val="hybridMultilevel"/>
    <w:tmpl w:val="5FF493A2"/>
    <w:lvl w:ilvl="0" w:tplc="0409000F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308F"/>
    <w:multiLevelType w:val="multilevel"/>
    <w:tmpl w:val="6E6C95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3A3CBC"/>
    <w:multiLevelType w:val="multilevel"/>
    <w:tmpl w:val="233E81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451166"/>
    <w:multiLevelType w:val="hybridMultilevel"/>
    <w:tmpl w:val="39C6E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875B4"/>
    <w:multiLevelType w:val="hybridMultilevel"/>
    <w:tmpl w:val="92FC5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00671"/>
    <w:multiLevelType w:val="hybridMultilevel"/>
    <w:tmpl w:val="9B2A2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40018"/>
    <w:multiLevelType w:val="multilevel"/>
    <w:tmpl w:val="577A6E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2581162">
    <w:abstractNumId w:val="21"/>
  </w:num>
  <w:num w:numId="2" w16cid:durableId="164056774">
    <w:abstractNumId w:val="16"/>
  </w:num>
  <w:num w:numId="3" w16cid:durableId="900411478">
    <w:abstractNumId w:val="17"/>
  </w:num>
  <w:num w:numId="4" w16cid:durableId="1972127507">
    <w:abstractNumId w:val="13"/>
  </w:num>
  <w:num w:numId="5" w16cid:durableId="46342862">
    <w:abstractNumId w:val="10"/>
  </w:num>
  <w:num w:numId="6" w16cid:durableId="674266026">
    <w:abstractNumId w:val="9"/>
  </w:num>
  <w:num w:numId="7" w16cid:durableId="1540818401">
    <w:abstractNumId w:val="7"/>
  </w:num>
  <w:num w:numId="8" w16cid:durableId="178274102">
    <w:abstractNumId w:val="12"/>
  </w:num>
  <w:num w:numId="9" w16cid:durableId="1988121696">
    <w:abstractNumId w:val="1"/>
  </w:num>
  <w:num w:numId="10" w16cid:durableId="171338326">
    <w:abstractNumId w:val="2"/>
  </w:num>
  <w:num w:numId="11" w16cid:durableId="2017073562">
    <w:abstractNumId w:val="15"/>
  </w:num>
  <w:num w:numId="12" w16cid:durableId="1620212889">
    <w:abstractNumId w:val="19"/>
  </w:num>
  <w:num w:numId="13" w16cid:durableId="2056007656">
    <w:abstractNumId w:val="8"/>
  </w:num>
  <w:num w:numId="14" w16cid:durableId="1200968383">
    <w:abstractNumId w:val="0"/>
  </w:num>
  <w:num w:numId="15" w16cid:durableId="1211187021">
    <w:abstractNumId w:val="4"/>
  </w:num>
  <w:num w:numId="16" w16cid:durableId="778644250">
    <w:abstractNumId w:val="6"/>
  </w:num>
  <w:num w:numId="17" w16cid:durableId="1351759928">
    <w:abstractNumId w:val="20"/>
  </w:num>
  <w:num w:numId="18" w16cid:durableId="2085761026">
    <w:abstractNumId w:val="14"/>
  </w:num>
  <w:num w:numId="19" w16cid:durableId="963542503">
    <w:abstractNumId w:val="18"/>
  </w:num>
  <w:num w:numId="20" w16cid:durableId="1956012544">
    <w:abstractNumId w:val="3"/>
  </w:num>
  <w:num w:numId="21" w16cid:durableId="789082101">
    <w:abstractNumId w:val="3"/>
    <w:lvlOverride w:ilvl="1">
      <w:lvl w:ilvl="1">
        <w:numFmt w:val="lowerLetter"/>
        <w:lvlText w:val="%2."/>
        <w:lvlJc w:val="left"/>
      </w:lvl>
    </w:lvlOverride>
  </w:num>
  <w:num w:numId="22" w16cid:durableId="32968056">
    <w:abstractNumId w:val="3"/>
    <w:lvlOverride w:ilvl="1">
      <w:lvl w:ilvl="1">
        <w:numFmt w:val="lowerLetter"/>
        <w:lvlText w:val="%2."/>
        <w:lvlJc w:val="left"/>
      </w:lvl>
    </w:lvlOverride>
  </w:num>
  <w:num w:numId="23" w16cid:durableId="1828935201">
    <w:abstractNumId w:val="3"/>
    <w:lvlOverride w:ilvl="2">
      <w:lvl w:ilvl="2">
        <w:numFmt w:val="lowerRoman"/>
        <w:lvlText w:val="%3."/>
        <w:lvlJc w:val="right"/>
      </w:lvl>
    </w:lvlOverride>
  </w:num>
  <w:num w:numId="24" w16cid:durableId="954866193">
    <w:abstractNumId w:val="3"/>
    <w:lvlOverride w:ilvl="2">
      <w:lvl w:ilvl="2">
        <w:numFmt w:val="lowerRoman"/>
        <w:lvlText w:val="%3."/>
        <w:lvlJc w:val="right"/>
      </w:lvl>
    </w:lvlOverride>
  </w:num>
  <w:num w:numId="25" w16cid:durableId="49545314">
    <w:abstractNumId w:val="3"/>
    <w:lvlOverride w:ilvl="1">
      <w:lvl w:ilvl="1">
        <w:numFmt w:val="lowerLetter"/>
        <w:lvlText w:val="%2."/>
        <w:lvlJc w:val="left"/>
      </w:lvl>
    </w:lvlOverride>
  </w:num>
  <w:num w:numId="26" w16cid:durableId="551384000">
    <w:abstractNumId w:val="3"/>
    <w:lvlOverride w:ilvl="2">
      <w:lvl w:ilvl="2">
        <w:numFmt w:val="lowerRoman"/>
        <w:lvlText w:val="%3."/>
        <w:lvlJc w:val="right"/>
      </w:lvl>
    </w:lvlOverride>
  </w:num>
  <w:num w:numId="27" w16cid:durableId="618727052">
    <w:abstractNumId w:val="3"/>
    <w:lvlOverride w:ilvl="2">
      <w:lvl w:ilvl="2">
        <w:numFmt w:val="lowerRoman"/>
        <w:lvlText w:val="%3."/>
        <w:lvlJc w:val="right"/>
      </w:lvl>
    </w:lvlOverride>
  </w:num>
  <w:num w:numId="28" w16cid:durableId="1647733653">
    <w:abstractNumId w:val="3"/>
    <w:lvlOverride w:ilvl="1">
      <w:lvl w:ilvl="1">
        <w:numFmt w:val="lowerLetter"/>
        <w:lvlText w:val="%2."/>
        <w:lvlJc w:val="left"/>
      </w:lvl>
    </w:lvlOverride>
  </w:num>
  <w:num w:numId="29" w16cid:durableId="950429808">
    <w:abstractNumId w:val="3"/>
    <w:lvlOverride w:ilvl="1">
      <w:lvl w:ilvl="1">
        <w:numFmt w:val="lowerLetter"/>
        <w:lvlText w:val="%2."/>
        <w:lvlJc w:val="left"/>
      </w:lvl>
    </w:lvlOverride>
  </w:num>
  <w:num w:numId="30" w16cid:durableId="427895095">
    <w:abstractNumId w:val="3"/>
    <w:lvlOverride w:ilvl="2">
      <w:lvl w:ilvl="2">
        <w:numFmt w:val="lowerRoman"/>
        <w:lvlText w:val="%3."/>
        <w:lvlJc w:val="right"/>
      </w:lvl>
    </w:lvlOverride>
  </w:num>
  <w:num w:numId="31" w16cid:durableId="580681656">
    <w:abstractNumId w:val="3"/>
    <w:lvlOverride w:ilvl="2">
      <w:lvl w:ilvl="2">
        <w:numFmt w:val="lowerRoman"/>
        <w:lvlText w:val="%3."/>
        <w:lvlJc w:val="right"/>
      </w:lvl>
    </w:lvlOverride>
  </w:num>
  <w:num w:numId="32" w16cid:durableId="655229609">
    <w:abstractNumId w:val="3"/>
    <w:lvlOverride w:ilvl="1">
      <w:lvl w:ilvl="1">
        <w:numFmt w:val="lowerLetter"/>
        <w:lvlText w:val="%2."/>
        <w:lvlJc w:val="left"/>
      </w:lvl>
    </w:lvlOverride>
  </w:num>
  <w:num w:numId="33" w16cid:durableId="1508517514">
    <w:abstractNumId w:val="3"/>
    <w:lvlOverride w:ilvl="1">
      <w:lvl w:ilvl="1">
        <w:numFmt w:val="lowerLetter"/>
        <w:lvlText w:val="%2."/>
        <w:lvlJc w:val="left"/>
      </w:lvl>
    </w:lvlOverride>
  </w:num>
  <w:num w:numId="34" w16cid:durableId="658584076">
    <w:abstractNumId w:val="3"/>
    <w:lvlOverride w:ilvl="2">
      <w:lvl w:ilvl="2">
        <w:numFmt w:val="lowerRoman"/>
        <w:lvlText w:val="%3."/>
        <w:lvlJc w:val="right"/>
      </w:lvl>
    </w:lvlOverride>
  </w:num>
  <w:num w:numId="35" w16cid:durableId="808134849">
    <w:abstractNumId w:val="3"/>
    <w:lvlOverride w:ilvl="2">
      <w:lvl w:ilvl="2">
        <w:numFmt w:val="lowerRoman"/>
        <w:lvlText w:val="%3."/>
        <w:lvlJc w:val="right"/>
      </w:lvl>
    </w:lvlOverride>
  </w:num>
  <w:num w:numId="36" w16cid:durableId="622924542">
    <w:abstractNumId w:val="3"/>
    <w:lvlOverride w:ilvl="2">
      <w:lvl w:ilvl="2">
        <w:numFmt w:val="lowerRoman"/>
        <w:lvlText w:val="%3."/>
        <w:lvlJc w:val="right"/>
      </w:lvl>
    </w:lvlOverride>
  </w:num>
  <w:num w:numId="37" w16cid:durableId="1017125051">
    <w:abstractNumId w:val="3"/>
    <w:lvlOverride w:ilvl="1">
      <w:lvl w:ilvl="1">
        <w:numFmt w:val="lowerLetter"/>
        <w:lvlText w:val="%2."/>
        <w:lvlJc w:val="left"/>
      </w:lvl>
    </w:lvlOverride>
  </w:num>
  <w:num w:numId="38" w16cid:durableId="1784227681">
    <w:abstractNumId w:val="3"/>
    <w:lvlOverride w:ilvl="1">
      <w:lvl w:ilvl="1">
        <w:numFmt w:val="lowerLetter"/>
        <w:lvlText w:val="%2."/>
        <w:lvlJc w:val="left"/>
      </w:lvl>
    </w:lvlOverride>
  </w:num>
  <w:num w:numId="39" w16cid:durableId="28721433">
    <w:abstractNumId w:val="3"/>
    <w:lvlOverride w:ilvl="1">
      <w:lvl w:ilvl="1">
        <w:numFmt w:val="lowerLetter"/>
        <w:lvlText w:val="%2."/>
        <w:lvlJc w:val="left"/>
      </w:lvl>
    </w:lvlOverride>
  </w:num>
  <w:num w:numId="40" w16cid:durableId="1654525284">
    <w:abstractNumId w:val="3"/>
    <w:lvlOverride w:ilvl="1">
      <w:lvl w:ilvl="1">
        <w:numFmt w:val="lowerLetter"/>
        <w:lvlText w:val="%2."/>
        <w:lvlJc w:val="left"/>
      </w:lvl>
    </w:lvlOverride>
  </w:num>
  <w:num w:numId="41" w16cid:durableId="1428504064">
    <w:abstractNumId w:val="3"/>
    <w:lvlOverride w:ilvl="1">
      <w:lvl w:ilvl="1">
        <w:numFmt w:val="lowerLetter"/>
        <w:lvlText w:val="%2."/>
        <w:lvlJc w:val="left"/>
      </w:lvl>
    </w:lvlOverride>
  </w:num>
  <w:num w:numId="42" w16cid:durableId="1253584250">
    <w:abstractNumId w:val="3"/>
    <w:lvlOverride w:ilvl="1">
      <w:lvl w:ilvl="1">
        <w:numFmt w:val="lowerLetter"/>
        <w:lvlText w:val="%2."/>
        <w:lvlJc w:val="left"/>
      </w:lvl>
    </w:lvlOverride>
  </w:num>
  <w:num w:numId="43" w16cid:durableId="1119179492">
    <w:abstractNumId w:val="3"/>
    <w:lvlOverride w:ilvl="1">
      <w:lvl w:ilvl="1">
        <w:numFmt w:val="lowerLetter"/>
        <w:lvlText w:val="%2."/>
        <w:lvlJc w:val="left"/>
      </w:lvl>
    </w:lvlOverride>
  </w:num>
  <w:num w:numId="44" w16cid:durableId="1967203083">
    <w:abstractNumId w:val="3"/>
    <w:lvlOverride w:ilvl="1">
      <w:lvl w:ilvl="1">
        <w:numFmt w:val="lowerLetter"/>
        <w:lvlText w:val="%2."/>
        <w:lvlJc w:val="left"/>
      </w:lvl>
    </w:lvlOverride>
  </w:num>
  <w:num w:numId="45" w16cid:durableId="1430857161">
    <w:abstractNumId w:val="3"/>
    <w:lvlOverride w:ilvl="1">
      <w:lvl w:ilvl="1">
        <w:numFmt w:val="lowerLetter"/>
        <w:lvlText w:val="%2."/>
        <w:lvlJc w:val="left"/>
      </w:lvl>
    </w:lvlOverride>
  </w:num>
  <w:num w:numId="46" w16cid:durableId="1956984715">
    <w:abstractNumId w:val="5"/>
  </w:num>
  <w:num w:numId="47" w16cid:durableId="885335439">
    <w:abstractNumId w:val="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8" w16cid:durableId="1305508317">
    <w:abstractNumId w:val="5"/>
    <w:lvlOverride w:ilvl="1">
      <w:lvl w:ilvl="1">
        <w:numFmt w:val="lowerLetter"/>
        <w:lvlText w:val="%2."/>
        <w:lvlJc w:val="left"/>
      </w:lvl>
    </w:lvlOverride>
  </w:num>
  <w:num w:numId="49" w16cid:durableId="71239912">
    <w:abstractNumId w:val="5"/>
    <w:lvlOverride w:ilvl="2">
      <w:lvl w:ilvl="2">
        <w:numFmt w:val="lowerRoman"/>
        <w:lvlText w:val="%3."/>
        <w:lvlJc w:val="right"/>
      </w:lvl>
    </w:lvlOverride>
  </w:num>
  <w:num w:numId="50" w16cid:durableId="1797212996">
    <w:abstractNumId w:val="5"/>
    <w:lvlOverride w:ilvl="2">
      <w:lvl w:ilvl="2">
        <w:numFmt w:val="lowerRoman"/>
        <w:lvlText w:val="%3."/>
        <w:lvlJc w:val="right"/>
      </w:lvl>
    </w:lvlOverride>
  </w:num>
  <w:num w:numId="51" w16cid:durableId="1168596531">
    <w:abstractNumId w:val="5"/>
    <w:lvlOverride w:ilvl="1">
      <w:lvl w:ilvl="1">
        <w:numFmt w:val="lowerLetter"/>
        <w:lvlText w:val="%2."/>
        <w:lvlJc w:val="left"/>
      </w:lvl>
    </w:lvlOverride>
  </w:num>
  <w:num w:numId="52" w16cid:durableId="1344160262">
    <w:abstractNumId w:val="5"/>
    <w:lvlOverride w:ilvl="2">
      <w:lvl w:ilvl="2">
        <w:numFmt w:val="lowerRoman"/>
        <w:lvlText w:val="%3."/>
        <w:lvlJc w:val="right"/>
      </w:lvl>
    </w:lvlOverride>
  </w:num>
  <w:num w:numId="53" w16cid:durableId="1593002045">
    <w:abstractNumId w:val="5"/>
    <w:lvlOverride w:ilvl="2">
      <w:lvl w:ilvl="2">
        <w:numFmt w:val="lowerRoman"/>
        <w:lvlText w:val="%3."/>
        <w:lvlJc w:val="right"/>
      </w:lvl>
    </w:lvlOverride>
  </w:num>
  <w:num w:numId="54" w16cid:durableId="826214721">
    <w:abstractNumId w:val="5"/>
    <w:lvlOverride w:ilvl="1">
      <w:lvl w:ilvl="1">
        <w:numFmt w:val="lowerLetter"/>
        <w:lvlText w:val="%2."/>
        <w:lvlJc w:val="left"/>
      </w:lvl>
    </w:lvlOverride>
  </w:num>
  <w:num w:numId="55" w16cid:durableId="1962614732">
    <w:abstractNumId w:val="5"/>
    <w:lvlOverride w:ilvl="1">
      <w:lvl w:ilvl="1">
        <w:numFmt w:val="lowerLetter"/>
        <w:lvlText w:val="%2."/>
        <w:lvlJc w:val="left"/>
      </w:lvl>
    </w:lvlOverride>
  </w:num>
  <w:num w:numId="56" w16cid:durableId="1748766932">
    <w:abstractNumId w:val="5"/>
    <w:lvlOverride w:ilvl="2">
      <w:lvl w:ilvl="2">
        <w:numFmt w:val="lowerRoman"/>
        <w:lvlText w:val="%3."/>
        <w:lvlJc w:val="right"/>
      </w:lvl>
    </w:lvlOverride>
  </w:num>
  <w:num w:numId="57" w16cid:durableId="245380923">
    <w:abstractNumId w:val="5"/>
    <w:lvlOverride w:ilvl="2">
      <w:lvl w:ilvl="2">
        <w:numFmt w:val="lowerRoman"/>
        <w:lvlText w:val="%3."/>
        <w:lvlJc w:val="right"/>
      </w:lvl>
    </w:lvlOverride>
  </w:num>
  <w:num w:numId="58" w16cid:durableId="360477224">
    <w:abstractNumId w:val="5"/>
    <w:lvlOverride w:ilvl="1">
      <w:lvl w:ilvl="1">
        <w:numFmt w:val="lowerLetter"/>
        <w:lvlText w:val="%2."/>
        <w:lvlJc w:val="left"/>
      </w:lvl>
    </w:lvlOverride>
  </w:num>
  <w:num w:numId="59" w16cid:durableId="156577831">
    <w:abstractNumId w:val="5"/>
    <w:lvlOverride w:ilvl="1">
      <w:lvl w:ilvl="1">
        <w:numFmt w:val="lowerLetter"/>
        <w:lvlText w:val="%2."/>
        <w:lvlJc w:val="left"/>
      </w:lvl>
    </w:lvlOverride>
  </w:num>
  <w:num w:numId="60" w16cid:durableId="468671426">
    <w:abstractNumId w:val="5"/>
    <w:lvlOverride w:ilvl="2">
      <w:lvl w:ilvl="2">
        <w:numFmt w:val="lowerRoman"/>
        <w:lvlText w:val="%3."/>
        <w:lvlJc w:val="right"/>
      </w:lvl>
    </w:lvlOverride>
  </w:num>
  <w:num w:numId="61" w16cid:durableId="1431318863">
    <w:abstractNumId w:val="5"/>
    <w:lvlOverride w:ilvl="2">
      <w:lvl w:ilvl="2">
        <w:numFmt w:val="lowerRoman"/>
        <w:lvlText w:val="%3."/>
        <w:lvlJc w:val="right"/>
      </w:lvl>
    </w:lvlOverride>
  </w:num>
  <w:num w:numId="62" w16cid:durableId="819811342">
    <w:abstractNumId w:val="5"/>
    <w:lvlOverride w:ilvl="2">
      <w:lvl w:ilvl="2">
        <w:numFmt w:val="lowerRoman"/>
        <w:lvlText w:val="%3."/>
        <w:lvlJc w:val="right"/>
      </w:lvl>
    </w:lvlOverride>
  </w:num>
  <w:num w:numId="63" w16cid:durableId="1056899445">
    <w:abstractNumId w:val="5"/>
    <w:lvlOverride w:ilvl="1">
      <w:lvl w:ilvl="1">
        <w:numFmt w:val="lowerLetter"/>
        <w:lvlText w:val="%2."/>
        <w:lvlJc w:val="left"/>
      </w:lvl>
    </w:lvlOverride>
  </w:num>
  <w:num w:numId="64" w16cid:durableId="711006399">
    <w:abstractNumId w:val="5"/>
    <w:lvlOverride w:ilvl="1">
      <w:lvl w:ilvl="1">
        <w:numFmt w:val="lowerLetter"/>
        <w:lvlText w:val="%2."/>
        <w:lvlJc w:val="left"/>
      </w:lvl>
    </w:lvlOverride>
  </w:num>
  <w:num w:numId="65" w16cid:durableId="1611203382">
    <w:abstractNumId w:val="5"/>
    <w:lvlOverride w:ilvl="1">
      <w:lvl w:ilvl="1">
        <w:numFmt w:val="lowerLetter"/>
        <w:lvlText w:val="%2."/>
        <w:lvlJc w:val="left"/>
      </w:lvl>
    </w:lvlOverride>
  </w:num>
  <w:num w:numId="66" w16cid:durableId="897790427">
    <w:abstractNumId w:val="5"/>
    <w:lvlOverride w:ilvl="1">
      <w:lvl w:ilvl="1">
        <w:numFmt w:val="lowerLetter"/>
        <w:lvlText w:val="%2."/>
        <w:lvlJc w:val="left"/>
      </w:lvl>
    </w:lvlOverride>
  </w:num>
  <w:num w:numId="67" w16cid:durableId="1875728008">
    <w:abstractNumId w:val="5"/>
    <w:lvlOverride w:ilvl="1">
      <w:lvl w:ilvl="1">
        <w:numFmt w:val="lowerLetter"/>
        <w:lvlText w:val="%2."/>
        <w:lvlJc w:val="left"/>
      </w:lvl>
    </w:lvlOverride>
  </w:num>
  <w:num w:numId="68" w16cid:durableId="186720501">
    <w:abstractNumId w:val="5"/>
    <w:lvlOverride w:ilvl="1">
      <w:lvl w:ilvl="1">
        <w:numFmt w:val="lowerLetter"/>
        <w:lvlText w:val="%2."/>
        <w:lvlJc w:val="left"/>
      </w:lvl>
    </w:lvlOverride>
  </w:num>
  <w:num w:numId="69" w16cid:durableId="1309629769">
    <w:abstractNumId w:val="5"/>
    <w:lvlOverride w:ilvl="1">
      <w:lvl w:ilvl="1">
        <w:numFmt w:val="lowerLetter"/>
        <w:lvlText w:val="%2."/>
        <w:lvlJc w:val="left"/>
      </w:lvl>
    </w:lvlOverride>
  </w:num>
  <w:num w:numId="70" w16cid:durableId="1863472245">
    <w:abstractNumId w:val="5"/>
    <w:lvlOverride w:ilvl="1">
      <w:lvl w:ilvl="1">
        <w:numFmt w:val="lowerLetter"/>
        <w:lvlText w:val="%2."/>
        <w:lvlJc w:val="left"/>
      </w:lvl>
    </w:lvlOverride>
  </w:num>
  <w:num w:numId="71" w16cid:durableId="1773427068">
    <w:abstractNumId w:val="5"/>
    <w:lvlOverride w:ilvl="1">
      <w:lvl w:ilvl="1">
        <w:numFmt w:val="lowerLetter"/>
        <w:lvlText w:val="%2."/>
        <w:lvlJc w:val="left"/>
      </w:lvl>
    </w:lvlOverride>
  </w:num>
  <w:num w:numId="72" w16cid:durableId="3481045">
    <w:abstractNumId w:val="11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gtalon, Robert">
    <w15:presenceInfo w15:providerId="AD" w15:userId="S::Robert.Nagtalon@azahcccs.gov::8619b073-ca5c-4078-a572-0f5607727fd6"/>
  </w15:person>
  <w15:person w15:author="Parra, Carol">
    <w15:presenceInfo w15:providerId="AD" w15:userId="S::Carol.Parra@azahcccs.gov::65661441-6768-4011-b5be-c714d175c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B"/>
    <w:rsid w:val="000002AA"/>
    <w:rsid w:val="00004C8C"/>
    <w:rsid w:val="00016926"/>
    <w:rsid w:val="0002553B"/>
    <w:rsid w:val="0003665F"/>
    <w:rsid w:val="00036C04"/>
    <w:rsid w:val="000471D2"/>
    <w:rsid w:val="000763BF"/>
    <w:rsid w:val="00093ECE"/>
    <w:rsid w:val="000B0DD2"/>
    <w:rsid w:val="000B77C3"/>
    <w:rsid w:val="000C0DD7"/>
    <w:rsid w:val="000F447A"/>
    <w:rsid w:val="000F7802"/>
    <w:rsid w:val="00102727"/>
    <w:rsid w:val="001047AE"/>
    <w:rsid w:val="00114D98"/>
    <w:rsid w:val="0013728E"/>
    <w:rsid w:val="00143D9E"/>
    <w:rsid w:val="001450FE"/>
    <w:rsid w:val="00146955"/>
    <w:rsid w:val="00150460"/>
    <w:rsid w:val="00151A7C"/>
    <w:rsid w:val="0015509C"/>
    <w:rsid w:val="00157113"/>
    <w:rsid w:val="001741F4"/>
    <w:rsid w:val="00184066"/>
    <w:rsid w:val="001B6678"/>
    <w:rsid w:val="001B7E88"/>
    <w:rsid w:val="001C14A0"/>
    <w:rsid w:val="001E3C0F"/>
    <w:rsid w:val="001F5351"/>
    <w:rsid w:val="00210F88"/>
    <w:rsid w:val="002252E9"/>
    <w:rsid w:val="00243DF1"/>
    <w:rsid w:val="00257B4A"/>
    <w:rsid w:val="00257DA3"/>
    <w:rsid w:val="002804E6"/>
    <w:rsid w:val="00282D2A"/>
    <w:rsid w:val="00291E58"/>
    <w:rsid w:val="002A3A35"/>
    <w:rsid w:val="002B2A2E"/>
    <w:rsid w:val="002B719C"/>
    <w:rsid w:val="002C57E3"/>
    <w:rsid w:val="002D19F7"/>
    <w:rsid w:val="002D2232"/>
    <w:rsid w:val="002E3982"/>
    <w:rsid w:val="00301F3C"/>
    <w:rsid w:val="0031432E"/>
    <w:rsid w:val="00315074"/>
    <w:rsid w:val="00317D61"/>
    <w:rsid w:val="00324D3F"/>
    <w:rsid w:val="00325775"/>
    <w:rsid w:val="00326770"/>
    <w:rsid w:val="00340866"/>
    <w:rsid w:val="003423FF"/>
    <w:rsid w:val="003573E6"/>
    <w:rsid w:val="00363725"/>
    <w:rsid w:val="0036571C"/>
    <w:rsid w:val="00367F7C"/>
    <w:rsid w:val="003703C8"/>
    <w:rsid w:val="00372D91"/>
    <w:rsid w:val="003745AD"/>
    <w:rsid w:val="00382028"/>
    <w:rsid w:val="00382400"/>
    <w:rsid w:val="00391FAA"/>
    <w:rsid w:val="0039768C"/>
    <w:rsid w:val="003A3C5E"/>
    <w:rsid w:val="003A72AD"/>
    <w:rsid w:val="003B0EB4"/>
    <w:rsid w:val="003B4900"/>
    <w:rsid w:val="003C78E0"/>
    <w:rsid w:val="003D2A21"/>
    <w:rsid w:val="003E3412"/>
    <w:rsid w:val="003E66DB"/>
    <w:rsid w:val="003F531F"/>
    <w:rsid w:val="00404E0E"/>
    <w:rsid w:val="004107A1"/>
    <w:rsid w:val="00423CA4"/>
    <w:rsid w:val="00441695"/>
    <w:rsid w:val="0044397A"/>
    <w:rsid w:val="004468A6"/>
    <w:rsid w:val="00451527"/>
    <w:rsid w:val="00452978"/>
    <w:rsid w:val="00455DA1"/>
    <w:rsid w:val="00462B9D"/>
    <w:rsid w:val="00472C2F"/>
    <w:rsid w:val="00474582"/>
    <w:rsid w:val="00485C3D"/>
    <w:rsid w:val="004961BA"/>
    <w:rsid w:val="004A006B"/>
    <w:rsid w:val="004B0DFD"/>
    <w:rsid w:val="004C339C"/>
    <w:rsid w:val="004C5540"/>
    <w:rsid w:val="004C7EC8"/>
    <w:rsid w:val="004D2849"/>
    <w:rsid w:val="00507228"/>
    <w:rsid w:val="005160E8"/>
    <w:rsid w:val="00520EFA"/>
    <w:rsid w:val="0052335E"/>
    <w:rsid w:val="0052345E"/>
    <w:rsid w:val="0053222D"/>
    <w:rsid w:val="00543D3E"/>
    <w:rsid w:val="005474B6"/>
    <w:rsid w:val="00556057"/>
    <w:rsid w:val="00562A67"/>
    <w:rsid w:val="00574549"/>
    <w:rsid w:val="00580513"/>
    <w:rsid w:val="005805AD"/>
    <w:rsid w:val="005C61FE"/>
    <w:rsid w:val="005E4497"/>
    <w:rsid w:val="00604565"/>
    <w:rsid w:val="006122CC"/>
    <w:rsid w:val="00624CB8"/>
    <w:rsid w:val="00625A67"/>
    <w:rsid w:val="00642C16"/>
    <w:rsid w:val="00652952"/>
    <w:rsid w:val="0066258A"/>
    <w:rsid w:val="00673684"/>
    <w:rsid w:val="00675D3D"/>
    <w:rsid w:val="006834B6"/>
    <w:rsid w:val="0068614A"/>
    <w:rsid w:val="006A7146"/>
    <w:rsid w:val="006B1366"/>
    <w:rsid w:val="006C4201"/>
    <w:rsid w:val="006E7DB5"/>
    <w:rsid w:val="00701710"/>
    <w:rsid w:val="007036BE"/>
    <w:rsid w:val="00703D0B"/>
    <w:rsid w:val="00704EFC"/>
    <w:rsid w:val="007067BA"/>
    <w:rsid w:val="007362A2"/>
    <w:rsid w:val="00755546"/>
    <w:rsid w:val="00755CAE"/>
    <w:rsid w:val="00757B79"/>
    <w:rsid w:val="007669E1"/>
    <w:rsid w:val="0077704F"/>
    <w:rsid w:val="00782DE2"/>
    <w:rsid w:val="007851E8"/>
    <w:rsid w:val="007A0466"/>
    <w:rsid w:val="007A333E"/>
    <w:rsid w:val="007A4530"/>
    <w:rsid w:val="007C34C9"/>
    <w:rsid w:val="007C352A"/>
    <w:rsid w:val="007C4F7F"/>
    <w:rsid w:val="007E02A5"/>
    <w:rsid w:val="007E6898"/>
    <w:rsid w:val="00810560"/>
    <w:rsid w:val="00841E2B"/>
    <w:rsid w:val="008620A7"/>
    <w:rsid w:val="008713E3"/>
    <w:rsid w:val="0087546D"/>
    <w:rsid w:val="00886DAB"/>
    <w:rsid w:val="008A5AF1"/>
    <w:rsid w:val="008B2764"/>
    <w:rsid w:val="008B77DA"/>
    <w:rsid w:val="008D2A87"/>
    <w:rsid w:val="008F5E1A"/>
    <w:rsid w:val="00907024"/>
    <w:rsid w:val="009155DC"/>
    <w:rsid w:val="0091561D"/>
    <w:rsid w:val="009208BE"/>
    <w:rsid w:val="00921351"/>
    <w:rsid w:val="00922A26"/>
    <w:rsid w:val="00940E7F"/>
    <w:rsid w:val="00975EA9"/>
    <w:rsid w:val="0098224C"/>
    <w:rsid w:val="009D6468"/>
    <w:rsid w:val="009E1093"/>
    <w:rsid w:val="009E10A8"/>
    <w:rsid w:val="009E2336"/>
    <w:rsid w:val="009E4538"/>
    <w:rsid w:val="009E5313"/>
    <w:rsid w:val="009E59A2"/>
    <w:rsid w:val="009E60CF"/>
    <w:rsid w:val="009F2433"/>
    <w:rsid w:val="00A0226B"/>
    <w:rsid w:val="00A14A8C"/>
    <w:rsid w:val="00A34E55"/>
    <w:rsid w:val="00A41D73"/>
    <w:rsid w:val="00A44625"/>
    <w:rsid w:val="00A77131"/>
    <w:rsid w:val="00A85A30"/>
    <w:rsid w:val="00A90165"/>
    <w:rsid w:val="00A92327"/>
    <w:rsid w:val="00A9650B"/>
    <w:rsid w:val="00AB52E3"/>
    <w:rsid w:val="00AB659A"/>
    <w:rsid w:val="00AC7A28"/>
    <w:rsid w:val="00AD5179"/>
    <w:rsid w:val="00AE5E98"/>
    <w:rsid w:val="00AF6986"/>
    <w:rsid w:val="00B03E6A"/>
    <w:rsid w:val="00B22684"/>
    <w:rsid w:val="00B26D00"/>
    <w:rsid w:val="00B312CB"/>
    <w:rsid w:val="00B53B70"/>
    <w:rsid w:val="00B96EF6"/>
    <w:rsid w:val="00BA2FFD"/>
    <w:rsid w:val="00BA5494"/>
    <w:rsid w:val="00BC1051"/>
    <w:rsid w:val="00BD3E04"/>
    <w:rsid w:val="00BE6440"/>
    <w:rsid w:val="00BF3285"/>
    <w:rsid w:val="00C04088"/>
    <w:rsid w:val="00C153F1"/>
    <w:rsid w:val="00C33A15"/>
    <w:rsid w:val="00C3420A"/>
    <w:rsid w:val="00C4273E"/>
    <w:rsid w:val="00C43635"/>
    <w:rsid w:val="00C45F92"/>
    <w:rsid w:val="00C5588E"/>
    <w:rsid w:val="00C72FC3"/>
    <w:rsid w:val="00C80753"/>
    <w:rsid w:val="00C915AB"/>
    <w:rsid w:val="00C94D78"/>
    <w:rsid w:val="00CA1C64"/>
    <w:rsid w:val="00CB73D5"/>
    <w:rsid w:val="00CD0F0A"/>
    <w:rsid w:val="00CD29DE"/>
    <w:rsid w:val="00CD2ACC"/>
    <w:rsid w:val="00CE0766"/>
    <w:rsid w:val="00CE1898"/>
    <w:rsid w:val="00CE4701"/>
    <w:rsid w:val="00D41579"/>
    <w:rsid w:val="00D51C12"/>
    <w:rsid w:val="00D521F2"/>
    <w:rsid w:val="00D709A8"/>
    <w:rsid w:val="00D7586D"/>
    <w:rsid w:val="00D8049A"/>
    <w:rsid w:val="00D92C95"/>
    <w:rsid w:val="00DB5315"/>
    <w:rsid w:val="00DE0352"/>
    <w:rsid w:val="00DF3684"/>
    <w:rsid w:val="00E124A0"/>
    <w:rsid w:val="00E22DE4"/>
    <w:rsid w:val="00E24B65"/>
    <w:rsid w:val="00E30748"/>
    <w:rsid w:val="00E339D4"/>
    <w:rsid w:val="00E33FED"/>
    <w:rsid w:val="00E43BE1"/>
    <w:rsid w:val="00E43C80"/>
    <w:rsid w:val="00E51709"/>
    <w:rsid w:val="00E51A84"/>
    <w:rsid w:val="00E54E5F"/>
    <w:rsid w:val="00E5728F"/>
    <w:rsid w:val="00E86868"/>
    <w:rsid w:val="00E86939"/>
    <w:rsid w:val="00E902DF"/>
    <w:rsid w:val="00E9075B"/>
    <w:rsid w:val="00E93391"/>
    <w:rsid w:val="00E97A98"/>
    <w:rsid w:val="00EA079B"/>
    <w:rsid w:val="00EA7A26"/>
    <w:rsid w:val="00EB2DB0"/>
    <w:rsid w:val="00EB3947"/>
    <w:rsid w:val="00EC053B"/>
    <w:rsid w:val="00EE3BA7"/>
    <w:rsid w:val="00EE73E7"/>
    <w:rsid w:val="00EF3F84"/>
    <w:rsid w:val="00EF662A"/>
    <w:rsid w:val="00F101BD"/>
    <w:rsid w:val="00F10809"/>
    <w:rsid w:val="00F264B8"/>
    <w:rsid w:val="00F27C12"/>
    <w:rsid w:val="00F660FA"/>
    <w:rsid w:val="00F7565B"/>
    <w:rsid w:val="00F83D13"/>
    <w:rsid w:val="00FD5AD8"/>
    <w:rsid w:val="00FE4B8D"/>
    <w:rsid w:val="0D9FED54"/>
    <w:rsid w:val="10E223F6"/>
    <w:rsid w:val="13BD4CBA"/>
    <w:rsid w:val="1824128A"/>
    <w:rsid w:val="1BAAB9B4"/>
    <w:rsid w:val="1E556FD8"/>
    <w:rsid w:val="2DEDD239"/>
    <w:rsid w:val="2EB1655E"/>
    <w:rsid w:val="3C9C08F3"/>
    <w:rsid w:val="3D2F8221"/>
    <w:rsid w:val="3EEF5FDF"/>
    <w:rsid w:val="4978A20F"/>
    <w:rsid w:val="4D857C94"/>
    <w:rsid w:val="53F0218F"/>
    <w:rsid w:val="573FDE28"/>
    <w:rsid w:val="5AFCE4F9"/>
    <w:rsid w:val="5BEA1439"/>
    <w:rsid w:val="5DBDBAFC"/>
    <w:rsid w:val="5F6E2B00"/>
    <w:rsid w:val="615900DC"/>
    <w:rsid w:val="6490A19E"/>
    <w:rsid w:val="663493A3"/>
    <w:rsid w:val="6A85D9BD"/>
    <w:rsid w:val="6D8F7676"/>
    <w:rsid w:val="73C8A976"/>
    <w:rsid w:val="753EC6EF"/>
    <w:rsid w:val="77E57E33"/>
    <w:rsid w:val="7D8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8E196"/>
  <w15:docId w15:val="{A206C19C-D6C6-408D-9232-1BFB0883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2B"/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41E2B"/>
    <w:pPr>
      <w:keepNext/>
      <w:spacing w:after="0" w:line="240" w:lineRule="auto"/>
      <w:outlineLvl w:val="2"/>
    </w:pPr>
    <w:rPr>
      <w:rFonts w:eastAsia="Times New Roman"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E2B"/>
  </w:style>
  <w:style w:type="paragraph" w:styleId="Footer">
    <w:name w:val="footer"/>
    <w:basedOn w:val="Normal"/>
    <w:link w:val="FooterChar"/>
    <w:unhideWhenUsed/>
    <w:rsid w:val="0084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1E2B"/>
  </w:style>
  <w:style w:type="paragraph" w:styleId="BalloonText">
    <w:name w:val="Balloon Text"/>
    <w:basedOn w:val="Normal"/>
    <w:link w:val="BalloonTextChar"/>
    <w:uiPriority w:val="99"/>
    <w:semiHidden/>
    <w:unhideWhenUsed/>
    <w:rsid w:val="0084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2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41E2B"/>
    <w:rPr>
      <w:rFonts w:eastAsia="Times New Roman"/>
      <w:smallCaps/>
      <w:szCs w:val="20"/>
    </w:rPr>
  </w:style>
  <w:style w:type="table" w:styleId="TableGrid">
    <w:name w:val="Table Grid"/>
    <w:basedOn w:val="TableNormal"/>
    <w:rsid w:val="00841E2B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. List Paragraph"/>
    <w:basedOn w:val="Normal"/>
    <w:link w:val="ListParagraphChar"/>
    <w:uiPriority w:val="34"/>
    <w:qFormat/>
    <w:rsid w:val="00841E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1. List Paragraph Char"/>
    <w:link w:val="ListParagraph"/>
    <w:uiPriority w:val="34"/>
    <w:rsid w:val="00841E2B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841E2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41E2B"/>
    <w:rPr>
      <w:rFonts w:eastAsia="Times New Roman"/>
      <w:szCs w:val="20"/>
    </w:rPr>
  </w:style>
  <w:style w:type="character" w:styleId="Emphasis">
    <w:name w:val="Emphasis"/>
    <w:uiPriority w:val="20"/>
    <w:qFormat/>
    <w:rsid w:val="00841E2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36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C04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C04"/>
    <w:rPr>
      <w:rFonts w:asciiTheme="minorHAnsi" w:hAnsiTheme="minorHAnsi" w:cstheme="minorBid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2D2A"/>
  </w:style>
  <w:style w:type="paragraph" w:styleId="Revision">
    <w:name w:val="Revision"/>
    <w:hidden/>
    <w:uiPriority w:val="99"/>
    <w:semiHidden/>
    <w:rsid w:val="001047A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>Kwiedacz, Paloma</DisplayName>
        <AccountId>760</AccountId>
        <AccountType/>
      </UserInfo>
      <UserInfo>
        <DisplayName>Medina, Andrew</DisplayName>
        <AccountId>705</AccountId>
        <AccountType/>
      </UserInfo>
      <UserInfo>
        <DisplayName>Ngamsombat, Anne</DisplayName>
        <AccountId>753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7C87E-4435-4A61-85DD-19A78B785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28CC3-89B8-4A85-84D2-5B738C7058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31F94-4C61-4B69-B512-507D3940601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898c3d9e-a56e-434b-bb6a-7c6f06128eeb"/>
    <ds:schemaRef ds:uri="http://schemas.microsoft.com/office/infopath/2007/PartnerControls"/>
    <ds:schemaRef ds:uri="5539627f-a073-49ae-920d-28f8649be131"/>
  </ds:schemaRefs>
</ds:datastoreItem>
</file>

<file path=customXml/itemProps4.xml><?xml version="1.0" encoding="utf-8"?>
<ds:datastoreItem xmlns:ds="http://schemas.openxmlformats.org/officeDocument/2006/customXml" ds:itemID="{5FD19A9F-D31D-45E3-B4A1-88D30301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3086</Characters>
  <Application>Microsoft Office Word</Application>
  <DocSecurity>0</DocSecurity>
  <Lines>25</Lines>
  <Paragraphs>7</Paragraphs>
  <ScaleCrop>false</ScaleCrop>
  <Company>Arizona AHCCCS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Borys, Sandi</dc:creator>
  <cp:keywords/>
  <cp:lastModifiedBy>Voogd, Leanna</cp:lastModifiedBy>
  <cp:revision>4</cp:revision>
  <cp:lastPrinted>2024-07-16T18:40:00Z</cp:lastPrinted>
  <dcterms:created xsi:type="dcterms:W3CDTF">2024-09-20T21:45:00Z</dcterms:created>
  <dcterms:modified xsi:type="dcterms:W3CDTF">2024-09-26T14:13:00Z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