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ED6B" w14:textId="11136901" w:rsidR="002E2472" w:rsidRPr="00C40802" w:rsidRDefault="00706D49" w:rsidP="0027359D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Providers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9C54A9" w:rsidRPr="00C40802">
        <w:rPr>
          <w:rFonts w:asciiTheme="minorHAnsi" w:hAnsiTheme="minorHAnsi" w:cstheme="minorHAnsi"/>
        </w:rPr>
        <w:t>S</w:t>
      </w:r>
      <w:r w:rsidRPr="00C40802">
        <w:rPr>
          <w:rFonts w:asciiTheme="minorHAnsi" w:hAnsiTheme="minorHAnsi" w:cstheme="minorHAnsi"/>
        </w:rPr>
        <w:t>ubstance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</w:rPr>
        <w:t>U</w:t>
      </w:r>
      <w:r w:rsidRPr="00C40802">
        <w:rPr>
          <w:rFonts w:asciiTheme="minorHAnsi" w:hAnsiTheme="minorHAnsi" w:cstheme="minorHAnsi"/>
        </w:rPr>
        <w:t>se</w:t>
      </w:r>
      <w:r w:rsidR="0064224D" w:rsidRPr="00C40802">
        <w:rPr>
          <w:rFonts w:asciiTheme="minorHAnsi" w:hAnsiTheme="minorHAnsi" w:cstheme="minorHAnsi"/>
        </w:rPr>
        <w:t xml:space="preserve"> </w:t>
      </w:r>
      <w:r w:rsidR="009C54A9" w:rsidRPr="00C40802">
        <w:rPr>
          <w:rFonts w:asciiTheme="minorHAnsi" w:hAnsiTheme="minorHAnsi" w:cstheme="minorHAnsi"/>
        </w:rPr>
        <w:t>D</w:t>
      </w:r>
      <w:r w:rsidR="0064224D" w:rsidRPr="00C40802">
        <w:rPr>
          <w:rFonts w:asciiTheme="minorHAnsi" w:hAnsiTheme="minorHAnsi" w:cstheme="minorHAnsi"/>
        </w:rPr>
        <w:t>isorder (SUD) treatment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rec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iving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E46468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</w:rPr>
        <w:t>ederal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  <w:spacing w:val="-1"/>
        </w:rPr>
        <w:t>u</w:t>
      </w:r>
      <w:r w:rsidRPr="00C40802">
        <w:rPr>
          <w:rFonts w:asciiTheme="minorHAnsi" w:hAnsiTheme="minorHAnsi" w:cstheme="minorHAnsi"/>
        </w:rPr>
        <w:t>nds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United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States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Department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Human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="0064224D" w:rsidRPr="00C40802">
        <w:rPr>
          <w:rFonts w:asciiTheme="minorHAnsi" w:hAnsiTheme="minorHAnsi" w:cstheme="minorHAnsi"/>
        </w:rPr>
        <w:t xml:space="preserve"> (HHS)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Abuse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Mental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Administration</w:t>
      </w:r>
      <w:r w:rsidR="0064224D" w:rsidRPr="00C40802">
        <w:rPr>
          <w:rFonts w:asciiTheme="minorHAnsi" w:hAnsiTheme="minorHAnsi" w:cstheme="minorHAnsi"/>
        </w:rPr>
        <w:t xml:space="preserve"> (SAMHSA)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inclu</w:t>
      </w:r>
      <w:r w:rsidRPr="00C40802">
        <w:rPr>
          <w:rFonts w:asciiTheme="minorHAnsi" w:hAnsiTheme="minorHAnsi" w:cstheme="minorHAnsi"/>
          <w:spacing w:val="-1"/>
        </w:rPr>
        <w:t>d</w:t>
      </w:r>
      <w:r w:rsidRPr="00C40802">
        <w:rPr>
          <w:rFonts w:asciiTheme="minorHAnsi" w:hAnsiTheme="minorHAnsi" w:cstheme="minorHAnsi"/>
        </w:rPr>
        <w:t>ing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is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organization,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="004B4198" w:rsidRPr="00C40802">
        <w:rPr>
          <w:rFonts w:asciiTheme="minorHAnsi" w:hAnsiTheme="minorHAnsi" w:cstheme="minorHAnsi"/>
        </w:rPr>
        <w:t>shall</w:t>
      </w:r>
      <w:r w:rsidR="004B4198"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discriminate against you on the basis of religion</w:t>
      </w:r>
      <w:r w:rsidR="00E90759" w:rsidRPr="00C40802">
        <w:rPr>
          <w:rFonts w:asciiTheme="minorHAnsi" w:hAnsiTheme="minorHAnsi" w:cstheme="minorHAnsi"/>
        </w:rPr>
        <w:t xml:space="preserve"> or the organization's religious character or affiliation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lief,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refusal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hold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</w:t>
      </w:r>
      <w:r w:rsidRPr="00C40802">
        <w:rPr>
          <w:rFonts w:asciiTheme="minorHAnsi" w:hAnsiTheme="minorHAnsi" w:cstheme="minorHAnsi"/>
          <w:spacing w:val="-2"/>
        </w:rPr>
        <w:t>f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or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actively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participate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in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pr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ctice.</w:t>
      </w:r>
    </w:p>
    <w:p w14:paraId="5B2EED6C" w14:textId="77777777" w:rsidR="002E2472" w:rsidRPr="00C40802" w:rsidRDefault="002E2472" w:rsidP="00C40802">
      <w:pPr>
        <w:spacing w:before="13" w:line="240" w:lineRule="exact"/>
        <w:jc w:val="both"/>
        <w:rPr>
          <w:rFonts w:cstheme="minorHAnsi"/>
        </w:rPr>
      </w:pPr>
    </w:p>
    <w:p w14:paraId="5B2EED6D" w14:textId="12C0BC38" w:rsidR="002E2472" w:rsidRPr="00C40802" w:rsidRDefault="00706D49" w:rsidP="008D1344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object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char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cter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Federal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law</w:t>
      </w:r>
      <w:r w:rsidR="00E0674D" w:rsidRPr="00C40802">
        <w:rPr>
          <w:rFonts w:asciiTheme="minorHAnsi" w:hAnsiTheme="minorHAnsi" w:cstheme="minorHAnsi"/>
        </w:rPr>
        <w:t xml:space="preserve"> (42 CFR Part 54)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gives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right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another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use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57"/>
        </w:rPr>
        <w:t xml:space="preserve"> </w:t>
      </w:r>
      <w:r w:rsidR="0038494B" w:rsidRPr="00C40802">
        <w:rPr>
          <w:rFonts w:asciiTheme="minorHAnsi" w:hAnsiTheme="minorHAnsi" w:cstheme="minorHAnsi"/>
          <w:spacing w:val="5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receipt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 xml:space="preserve">of services </w:t>
      </w:r>
      <w:r w:rsidR="009C54A9" w:rsidRPr="00C40802">
        <w:rPr>
          <w:rFonts w:asciiTheme="minorHAnsi" w:hAnsiTheme="minorHAnsi" w:cstheme="minorHAnsi"/>
        </w:rPr>
        <w:t xml:space="preserve">from the other provider </w:t>
      </w:r>
      <w:r w:rsidRPr="00C40802">
        <w:rPr>
          <w:rFonts w:asciiTheme="minorHAnsi" w:hAnsiTheme="minorHAnsi" w:cstheme="minorHAnsi"/>
        </w:rPr>
        <w:t>must occur within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seven days after you request them, or earlier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condition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requires.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</w:t>
      </w:r>
      <w:r w:rsidRPr="00C40802">
        <w:rPr>
          <w:rFonts w:asciiTheme="minorHAnsi" w:hAnsiTheme="minorHAnsi" w:cstheme="minorHAnsi"/>
          <w:spacing w:val="1"/>
        </w:rPr>
        <w:t>d</w:t>
      </w:r>
      <w:r w:rsidRPr="00C40802">
        <w:rPr>
          <w:rFonts w:asciiTheme="minorHAnsi" w:hAnsiTheme="minorHAnsi" w:cstheme="minorHAnsi"/>
        </w:rPr>
        <w:t>er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accessible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-1"/>
        </w:rPr>
        <w:t>t</w:t>
      </w:r>
      <w:r w:rsidRPr="00C40802">
        <w:rPr>
          <w:rFonts w:asciiTheme="minorHAnsi" w:hAnsiTheme="minorHAnsi" w:cstheme="minorHAnsi"/>
        </w:rPr>
        <w:t>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h</w:t>
      </w:r>
      <w:r w:rsidRPr="00C40802">
        <w:rPr>
          <w:rFonts w:asciiTheme="minorHAnsi" w:hAnsiTheme="minorHAnsi" w:cstheme="minorHAnsi"/>
        </w:rPr>
        <w:t>ave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capacity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provide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="0064224D" w:rsidRPr="00C40802">
        <w:rPr>
          <w:rFonts w:asciiTheme="minorHAnsi" w:hAnsiTheme="minorHAnsi" w:cstheme="minorHAnsi"/>
        </w:rPr>
        <w:t>SUD treatment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38494B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provided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b</w:t>
      </w:r>
      <w:r w:rsidRPr="00C40802">
        <w:rPr>
          <w:rFonts w:asciiTheme="minorHAnsi" w:hAnsiTheme="minorHAnsi" w:cstheme="minorHAnsi"/>
        </w:rPr>
        <w:t>y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less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an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would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have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received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.</w:t>
      </w:r>
    </w:p>
    <w:p w14:paraId="5B2EED6E" w14:textId="77777777" w:rsidR="002E2472" w:rsidRPr="00C40802" w:rsidRDefault="002E2472" w:rsidP="008D1344">
      <w:pPr>
        <w:spacing w:line="200" w:lineRule="exact"/>
        <w:jc w:val="both"/>
        <w:rPr>
          <w:rFonts w:cstheme="minorHAnsi"/>
        </w:rPr>
      </w:pPr>
    </w:p>
    <w:p w14:paraId="5B2EED6F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70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1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2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3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4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5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6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7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8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9" w14:textId="10EDBEE1" w:rsidR="002E2472" w:rsidRPr="00C40802" w:rsidRDefault="003773D2" w:rsidP="00C40802">
      <w:pPr>
        <w:tabs>
          <w:tab w:val="left" w:pos="7935"/>
        </w:tabs>
        <w:spacing w:before="14" w:line="240" w:lineRule="exact"/>
        <w:jc w:val="both"/>
        <w:rPr>
          <w:rFonts w:cstheme="minorHAnsi"/>
        </w:rPr>
      </w:pPr>
      <w:r w:rsidRPr="00C40802">
        <w:rPr>
          <w:rFonts w:cstheme="minorHAnsi"/>
        </w:rPr>
        <w:tab/>
      </w:r>
    </w:p>
    <w:p w14:paraId="5B2EED9A" w14:textId="14B39523" w:rsidR="00315723" w:rsidRPr="00C40802" w:rsidRDefault="00315723" w:rsidP="00C40802">
      <w:pPr>
        <w:spacing w:line="230" w:lineRule="exact"/>
        <w:ind w:left="100" w:right="6347"/>
        <w:jc w:val="both"/>
        <w:rPr>
          <w:rFonts w:eastAsia="Arial" w:cstheme="minorHAnsi"/>
        </w:rPr>
      </w:pPr>
    </w:p>
    <w:p w14:paraId="18DF47DD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22465738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53A9747A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6D8588E3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112ADDF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8B15CD6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486D1178" w14:textId="17432EF9" w:rsidR="00315723" w:rsidRPr="00C40802" w:rsidRDefault="00315723" w:rsidP="00C40802">
      <w:pPr>
        <w:jc w:val="both"/>
        <w:rPr>
          <w:rFonts w:eastAsia="Arial" w:cstheme="minorHAnsi"/>
        </w:rPr>
      </w:pPr>
    </w:p>
    <w:p w14:paraId="076DC6E6" w14:textId="19742120" w:rsidR="00315723" w:rsidRPr="00C40802" w:rsidRDefault="00315723" w:rsidP="00C40802">
      <w:pPr>
        <w:jc w:val="both"/>
        <w:rPr>
          <w:rFonts w:eastAsia="Arial" w:cstheme="minorHAnsi"/>
        </w:rPr>
      </w:pPr>
    </w:p>
    <w:p w14:paraId="17278B9D" w14:textId="6323C858" w:rsidR="002E2472" w:rsidRPr="00C40802" w:rsidRDefault="00315723" w:rsidP="00C40802">
      <w:pPr>
        <w:tabs>
          <w:tab w:val="left" w:pos="6450"/>
        </w:tabs>
        <w:jc w:val="both"/>
        <w:rPr>
          <w:rFonts w:eastAsia="Arial" w:cstheme="minorHAnsi"/>
        </w:rPr>
      </w:pPr>
      <w:r w:rsidRPr="00C40802">
        <w:rPr>
          <w:rFonts w:eastAsia="Arial" w:cstheme="minorHAnsi"/>
        </w:rPr>
        <w:tab/>
      </w:r>
    </w:p>
    <w:sectPr w:rsidR="002E2472" w:rsidRPr="00C40802" w:rsidSect="007168EA">
      <w:headerReference w:type="even" r:id="rId10"/>
      <w:head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69A92" w14:textId="77777777" w:rsidR="00E83A08" w:rsidRDefault="00E83A08" w:rsidP="00706D49">
      <w:r>
        <w:separator/>
      </w:r>
    </w:p>
  </w:endnote>
  <w:endnote w:type="continuationSeparator" w:id="0">
    <w:p w14:paraId="68D64F4C" w14:textId="77777777" w:rsidR="00E83A08" w:rsidRDefault="00E83A08" w:rsidP="00706D49">
      <w:r>
        <w:continuationSeparator/>
      </w:r>
    </w:p>
  </w:endnote>
  <w:endnote w:type="continuationNotice" w:id="1">
    <w:p w14:paraId="0C6EEF28" w14:textId="77777777" w:rsidR="00B202A8" w:rsidRDefault="00B20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E311" w14:textId="77777777" w:rsidR="0012194F" w:rsidRPr="00A15D25" w:rsidRDefault="0012194F" w:rsidP="00B13BF1">
    <w:pPr>
      <w:pStyle w:val="Footer"/>
      <w:rPr>
        <w:rFonts w:eastAsia="Arial" w:cstheme="minorHAnsi"/>
        <w:b/>
        <w:color w:val="2F8DCB"/>
        <w:spacing w:val="-1"/>
      </w:rPr>
    </w:pPr>
  </w:p>
  <w:p w14:paraId="103BC856" w14:textId="5858ADFD" w:rsidR="0012194F" w:rsidRPr="00A15D25" w:rsidRDefault="0012194F" w:rsidP="00A15D25">
    <w:pPr>
      <w:pStyle w:val="Footer"/>
      <w:pBdr>
        <w:top w:val="single" w:sz="18" w:space="1" w:color="2F8DCB"/>
      </w:pBdr>
      <w:jc w:val="center"/>
      <w:rPr>
        <w:rFonts w:eastAsia="Arial" w:cstheme="minorHAnsi"/>
        <w:b/>
        <w:color w:val="2F8DCB"/>
        <w:spacing w:val="-1"/>
      </w:rPr>
    </w:pPr>
    <w:r w:rsidRPr="00A15D25">
      <w:rPr>
        <w:rFonts w:eastAsia="Arial" w:cstheme="minorHAnsi"/>
        <w:b/>
        <w:color w:val="2F8DCB"/>
        <w:spacing w:val="-1"/>
      </w:rPr>
      <w:t>320-T</w:t>
    </w:r>
    <w:r w:rsidR="004A020E" w:rsidRPr="00A15D25">
      <w:rPr>
        <w:rFonts w:eastAsia="Arial" w:cstheme="minorHAnsi"/>
        <w:b/>
        <w:color w:val="2F8DCB"/>
        <w:spacing w:val="-1"/>
      </w:rPr>
      <w:t>1</w:t>
    </w:r>
    <w:r w:rsidR="000D7F3D" w:rsidRPr="00A15D25">
      <w:rPr>
        <w:rFonts w:eastAsia="Arial" w:cstheme="minorHAnsi"/>
        <w:b/>
        <w:color w:val="2F8DCB"/>
        <w:spacing w:val="-1"/>
      </w:rPr>
      <w:t xml:space="preserve"> -</w:t>
    </w:r>
    <w:r w:rsidRPr="00A15D25">
      <w:rPr>
        <w:rFonts w:eastAsia="Arial" w:cstheme="minorHAnsi"/>
        <w:b/>
        <w:color w:val="2F8DCB"/>
        <w:spacing w:val="-1"/>
      </w:rPr>
      <w:t xml:space="preserve"> </w:t>
    </w:r>
    <w:r w:rsidR="00D04E52" w:rsidRPr="00A15D25">
      <w:rPr>
        <w:rFonts w:eastAsia="Arial" w:cstheme="minorHAnsi"/>
        <w:b/>
        <w:color w:val="2F8DCB"/>
        <w:spacing w:val="-1"/>
      </w:rPr>
      <w:t>Attachment A</w:t>
    </w:r>
    <w:r w:rsidR="0082209F" w:rsidRPr="00A15D25">
      <w:rPr>
        <w:rFonts w:eastAsia="Arial" w:cstheme="minorHAnsi"/>
        <w:b/>
        <w:color w:val="2F8DCB"/>
        <w:spacing w:val="-1"/>
      </w:rPr>
      <w:t xml:space="preserve"> -</w:t>
    </w:r>
    <w:r w:rsidR="00D04E52" w:rsidRPr="00A15D25">
      <w:rPr>
        <w:rFonts w:eastAsia="Arial" w:cstheme="minorHAnsi"/>
        <w:b/>
        <w:color w:val="2F8DCB"/>
        <w:spacing w:val="-1"/>
      </w:rPr>
      <w:t xml:space="preserve"> </w:t>
    </w:r>
    <w:r w:rsidRPr="00A15D25">
      <w:rPr>
        <w:rFonts w:eastAsia="Arial" w:cstheme="minorHAnsi"/>
        <w:b/>
        <w:color w:val="2F8DCB"/>
        <w:spacing w:val="-1"/>
      </w:rPr>
      <w:t xml:space="preserve">Page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PAGE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  <w:r w:rsidRPr="00A15D25">
      <w:rPr>
        <w:rFonts w:eastAsia="Arial" w:cstheme="minorHAnsi"/>
        <w:b/>
        <w:color w:val="2F8DCB"/>
        <w:spacing w:val="-1"/>
      </w:rPr>
      <w:t xml:space="preserve"> of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NUMPAGES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</w:p>
  <w:p w14:paraId="0D956B34" w14:textId="733EEE7E" w:rsidR="00027752" w:rsidRPr="00A15D25" w:rsidRDefault="0012194F" w:rsidP="00B13BF1">
    <w:pPr>
      <w:pStyle w:val="Footer"/>
      <w:rPr>
        <w:rFonts w:eastAsia="Arial" w:cstheme="minorHAnsi"/>
        <w:bCs/>
        <w:color w:val="2F8DCB"/>
        <w:spacing w:val="-1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Effective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EC5317" w:rsidRPr="00A15D25">
      <w:rPr>
        <w:rFonts w:eastAsia="Arial" w:cstheme="minorHAnsi"/>
        <w:bCs/>
        <w:color w:val="2F8DCB"/>
        <w:spacing w:val="-1"/>
        <w:sz w:val="20"/>
        <w:szCs w:val="20"/>
      </w:rPr>
      <w:t>10/01/20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>, 10/01/21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>, 10/01/22</w:t>
    </w:r>
    <w:r w:rsidR="00536C97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F17B84">
      <w:rPr>
        <w:rFonts w:eastAsia="Arial" w:cstheme="minorHAnsi"/>
        <w:bCs/>
        <w:color w:val="2F8DCB"/>
        <w:spacing w:val="-1"/>
        <w:sz w:val="20"/>
        <w:szCs w:val="20"/>
      </w:rPr>
      <w:t>10/01/24</w:t>
    </w:r>
  </w:p>
  <w:p w14:paraId="3ECA7F99" w14:textId="7C62EE81" w:rsidR="0012194F" w:rsidRPr="00A15D25" w:rsidRDefault="0082209F" w:rsidP="00B13BF1">
    <w:pPr>
      <w:pStyle w:val="Footer"/>
      <w:rPr>
        <w:rFonts w:cstheme="minorHAnsi"/>
        <w:bCs/>
        <w:color w:val="2F8DCB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Approval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FD1C57" w:rsidRPr="00A15D25">
      <w:rPr>
        <w:rFonts w:eastAsia="Arial" w:cstheme="minorHAnsi"/>
        <w:bCs/>
        <w:color w:val="2F8DCB"/>
        <w:spacing w:val="-1"/>
        <w:sz w:val="20"/>
        <w:szCs w:val="20"/>
      </w:rPr>
      <w:t>07/02/20</w:t>
    </w:r>
    <w:r w:rsidR="00D775BD" w:rsidRPr="00A15D25">
      <w:rPr>
        <w:rFonts w:eastAsia="Arial" w:cstheme="minorHAnsi"/>
        <w:bCs/>
        <w:color w:val="2F8DCB"/>
        <w:spacing w:val="-1"/>
        <w:sz w:val="20"/>
        <w:szCs w:val="20"/>
      </w:rPr>
      <w:t>, 05/04/21,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</w:t>
    </w:r>
    <w:r w:rsidR="0046309B" w:rsidRPr="00A15D25">
      <w:rPr>
        <w:rFonts w:eastAsia="Arial" w:cstheme="minorHAnsi"/>
        <w:bCs/>
        <w:color w:val="2F8DCB"/>
        <w:spacing w:val="-1"/>
        <w:sz w:val="20"/>
        <w:szCs w:val="20"/>
      </w:rPr>
      <w:t>08/10/21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6A5EF2">
      <w:rPr>
        <w:rFonts w:eastAsia="Arial" w:cstheme="minorHAnsi"/>
        <w:bCs/>
        <w:color w:val="2F8DCB"/>
        <w:spacing w:val="-1"/>
        <w:sz w:val="20"/>
        <w:szCs w:val="20"/>
      </w:rPr>
      <w:t>09/15/22</w:t>
    </w:r>
    <w:r w:rsidR="00536C97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8F4548">
      <w:rPr>
        <w:rFonts w:eastAsia="Arial" w:cstheme="minorHAnsi"/>
        <w:bCs/>
        <w:color w:val="2F8DCB"/>
        <w:spacing w:val="-1"/>
        <w:sz w:val="20"/>
        <w:szCs w:val="20"/>
      </w:rPr>
      <w:t>06/06/24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E99CB" w14:textId="77777777" w:rsidR="00E83A08" w:rsidRDefault="00E83A08" w:rsidP="00706D49">
      <w:r>
        <w:separator/>
      </w:r>
    </w:p>
  </w:footnote>
  <w:footnote w:type="continuationSeparator" w:id="0">
    <w:p w14:paraId="3314CAC8" w14:textId="77777777" w:rsidR="00E83A08" w:rsidRDefault="00E83A08" w:rsidP="00706D49">
      <w:r>
        <w:continuationSeparator/>
      </w:r>
    </w:p>
  </w:footnote>
  <w:footnote w:type="continuationNotice" w:id="1">
    <w:p w14:paraId="4D72B229" w14:textId="77777777" w:rsidR="00B202A8" w:rsidRDefault="00B20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4513" w14:textId="37C94152" w:rsidR="008523FC" w:rsidRDefault="003A21E1">
    <w:pPr>
      <w:pStyle w:val="Header"/>
    </w:pPr>
    <w:r>
      <w:rPr>
        <w:noProof/>
      </w:rPr>
      <w:pict w14:anchorId="30B556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731219" o:spid="_x0000_s1027" type="#_x0000_t136" style="position:absolute;margin-left:0;margin-top:0;width:599.85pt;height:59.95pt;rotation:315;z-index:-251658238;mso-position-horizontal:center;mso-position-horizontal-relative:margin;mso-position-vertical:center;mso-position-vertical-relative:margin" o:allowincell="f" fillcolor="#7f7f7f [1612]" stroked="f">
          <v:fill opacity=".5"/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882" w:type="dxa"/>
      <w:tblLook w:val="04A0" w:firstRow="1" w:lastRow="0" w:firstColumn="1" w:lastColumn="0" w:noHBand="0" w:noVBand="1"/>
    </w:tblPr>
    <w:tblGrid>
      <w:gridCol w:w="3688"/>
      <w:gridCol w:w="7832"/>
    </w:tblGrid>
    <w:tr w:rsidR="00B728FD" w14:paraId="48969D38" w14:textId="77777777" w:rsidTr="00B728FD">
      <w:tc>
        <w:tcPr>
          <w:tcW w:w="3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841365" w14:textId="43DDA9C1" w:rsidR="00B728FD" w:rsidRDefault="00B728FD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1F51719" wp14:editId="5937A69B">
                <wp:extent cx="1905000" cy="590550"/>
                <wp:effectExtent l="0" t="0" r="0" b="0"/>
                <wp:docPr id="1649235359" name="Picture 1649235359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8C016" w14:textId="77777777" w:rsidR="00B728FD" w:rsidRDefault="00B728FD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AHCCCS Medical Policy Manual</w:t>
          </w:r>
        </w:p>
        <w:p w14:paraId="4F1E0740" w14:textId="5729D169" w:rsidR="00B728FD" w:rsidRDefault="006D5BB3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FD177FE" wp14:editId="4128D96C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90805</wp:posOffset>
                    </wp:positionV>
                    <wp:extent cx="4965065" cy="0"/>
                    <wp:effectExtent l="19685" t="24130" r="25400" b="42545"/>
                    <wp:wrapNone/>
                    <wp:docPr id="1212967347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96506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C7564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15pt" to="385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" strokecolor="black [3200]" strokeweight="3pt">
                    <v:shadow on="t" color="black" opacity="22936f" origin=",.5" offset="0,.63889mm"/>
                  </v:line>
                </w:pict>
              </mc:Fallback>
            </mc:AlternateContent>
          </w:r>
        </w:p>
        <w:p w14:paraId="4E08F472" w14:textId="77777777" w:rsidR="00B728FD" w:rsidRDefault="00B728F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Chapter 300- Medical Policy For AHCCCS Covered Services</w:t>
          </w:r>
        </w:p>
      </w:tc>
    </w:tr>
  </w:tbl>
  <w:p w14:paraId="551A4515" w14:textId="29C630F3" w:rsidR="00B728FD" w:rsidRDefault="003A21E1" w:rsidP="00B728FD">
    <w:pPr>
      <w:ind w:left="-990" w:right="-900" w:hanging="810"/>
      <w:jc w:val="center"/>
      <w:rPr>
        <w:rFonts w:ascii="Times New Roman Bold" w:hAnsi="Times New Roman Bold" w:cs="Times New Roman"/>
        <w:b/>
        <w:smallCaps/>
        <w:sz w:val="24"/>
        <w:szCs w:val="24"/>
      </w:rPr>
    </w:pPr>
    <w:r>
      <w:rPr>
        <w:noProof/>
      </w:rPr>
      <w:pict w14:anchorId="532CC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731220" o:spid="_x0000_s1030" type="#_x0000_t136" style="position:absolute;left:0;text-align:left;margin-left:0;margin-top:0;width:599.85pt;height:59.95pt;rotation:315;z-index:-251658237;mso-position-horizontal:center;mso-position-horizontal-relative:margin;mso-position-vertical:center;mso-position-vertical-relative:margin" o:allowincell="f" fillcolor="#7f7f7f [1612]" stroked="f">
          <v:fill opacity=".5"/>
          <v:textpath style="font-family:&quot;STENCIL&quot;;font-size:1pt" string="IMPLEMENTATION DATE 10/01/24"/>
          <w10:wrap anchorx="margin" anchory="margin"/>
        </v:shape>
      </w:pict>
    </w:r>
    <w:r w:rsidR="00B728FD">
      <w:rPr>
        <w:rFonts w:ascii="Times New Roman Bold" w:hAnsi="Times New Roman Bold" w:cs="Times New Roman"/>
        <w:b/>
        <w:sz w:val="24"/>
        <w:szCs w:val="24"/>
      </w:rPr>
      <w:t xml:space="preserve">  AMPM Policy 320, Exhibit 320-6, </w:t>
    </w:r>
    <w:r w:rsidR="00B728FD">
      <w:rPr>
        <w:rFonts w:ascii="Times New Roman Bold" w:hAnsi="Times New Roman Bold" w:cs="Times New Roman"/>
        <w:b/>
        <w:smallCaps/>
        <w:sz w:val="24"/>
        <w:szCs w:val="24"/>
      </w:rPr>
      <w:t>NOTIFICATIONS OF PERSONS IN NEED OF SPECIAL ASSISTANCE</w:t>
    </w:r>
  </w:p>
  <w:p w14:paraId="5D29930A" w14:textId="77777777" w:rsidR="00B728FD" w:rsidRDefault="00B7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DD75CA" w:rsidRPr="00D03DAB" w14:paraId="4D024B52" w14:textId="77777777" w:rsidTr="00A05E72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B08FF42" w14:textId="334A1334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4C86787" wp14:editId="0738850E">
                <wp:extent cx="1799112" cy="556373"/>
                <wp:effectExtent l="0" t="0" r="0" b="0"/>
                <wp:docPr id="173721059" name="Picture 17372105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3356ADC" w14:textId="77777777" w:rsidR="00DD75CA" w:rsidRPr="00D03DAB" w:rsidRDefault="00DD75CA" w:rsidP="00D95C66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33513245" w14:textId="77777777" w:rsidR="00DD75CA" w:rsidRPr="00D03DAB" w:rsidRDefault="00DD75CA" w:rsidP="00D95C66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DD75CA" w:rsidRPr="00D03DAB" w14:paraId="14A90F9B" w14:textId="77777777" w:rsidTr="00A05E72">
      <w:trPr>
        <w:trHeight w:val="25"/>
      </w:trPr>
      <w:tc>
        <w:tcPr>
          <w:tcW w:w="3049" w:type="dxa"/>
          <w:vMerge/>
          <w:shd w:val="clear" w:color="auto" w:fill="auto"/>
        </w:tcPr>
        <w:p w14:paraId="6C1079DA" w14:textId="77777777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330C914" w14:textId="5EE3529D" w:rsidR="00DB1B34" w:rsidRDefault="00C40802" w:rsidP="00C40802">
          <w:pPr>
            <w:jc w:val="center"/>
            <w:rPr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Policy 320-T1</w:t>
          </w:r>
          <w:r w:rsidR="0020604A">
            <w:rPr>
              <w:rFonts w:ascii="Calibri" w:hAnsi="Calibri" w:cs="Calibri"/>
              <w:b/>
              <w:bCs/>
              <w:caps/>
              <w:color w:val="218DCB"/>
            </w:rPr>
            <w:t xml:space="preserve"> </w:t>
          </w:r>
          <w:r>
            <w:rPr>
              <w:rFonts w:ascii="Calibri" w:hAnsi="Calibri" w:cs="Calibri"/>
              <w:b/>
              <w:bCs/>
              <w:caps/>
              <w:color w:val="218DCB"/>
            </w:rPr>
            <w:t>-</w:t>
          </w: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 xml:space="preserve"> Attachment A – </w:t>
          </w:r>
        </w:p>
        <w:p w14:paraId="214A3FDD" w14:textId="77777777" w:rsidR="004F14FF" w:rsidRDefault="00C40802" w:rsidP="004F14FF">
          <w:pPr>
            <w:jc w:val="center"/>
            <w:rPr>
              <w:ins w:id="0" w:author="Voogd, Leanna" w:date="2024-08-21T14:43:00Z" w16du:dateUtc="2024-08-21T21:43:00Z"/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Charitable Choice – Anti-Discrimination Notice to Individuals Receiving Substance Use Disorder Treatment Services</w:t>
          </w:r>
        </w:p>
        <w:p w14:paraId="0BE61465" w14:textId="4E9B01FC" w:rsidR="004F14FF" w:rsidRPr="001923AF" w:rsidRDefault="004F14FF" w:rsidP="004F14FF">
          <w:pPr>
            <w:jc w:val="center"/>
            <w:rPr>
              <w:rFonts w:ascii="Calibri" w:hAnsi="Calibri" w:cs="Calibri"/>
              <w:b/>
              <w:caps/>
              <w:color w:val="218DCB"/>
              <w:sz w:val="10"/>
              <w:szCs w:val="10"/>
            </w:rPr>
          </w:pPr>
        </w:p>
      </w:tc>
    </w:tr>
  </w:tbl>
  <w:p w14:paraId="12A3AB4B" w14:textId="3BCF7E3E" w:rsidR="00B728FD" w:rsidRPr="00E05B64" w:rsidRDefault="003A21E1" w:rsidP="00900132">
    <w:pPr>
      <w:pStyle w:val="Header"/>
      <w:rPr>
        <w:sz w:val="6"/>
        <w:szCs w:val="6"/>
      </w:rPr>
    </w:pPr>
    <w:r>
      <w:rPr>
        <w:noProof/>
      </w:rPr>
      <w:pict w14:anchorId="585D0F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731218" o:spid="_x0000_s1029" type="#_x0000_t136" style="position:absolute;margin-left:0;margin-top:0;width:599.85pt;height:59.95pt;rotation:315;z-index:-251658239;mso-position-horizontal:center;mso-position-horizontal-relative:margin;mso-position-vertical:center;mso-position-vertical-relative:margin" o:allowincell="f" fillcolor="#7f7f7f [1612]" stroked="f">
          <v:fill opacity=".5"/>
          <v:textpath style="font-family:&quot;STENCIL&quot;;font-size:1pt" string="IMPLEMENTATION DATE 10/01/24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oogd, Leanna">
    <w15:presenceInfo w15:providerId="AD" w15:userId="S::Leanna.Voogd@azahcccs.gov::535a7038-b1f2-453a-9da7-eb0f63d5b5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72"/>
    <w:rsid w:val="000043C0"/>
    <w:rsid w:val="00011C8B"/>
    <w:rsid w:val="00026708"/>
    <w:rsid w:val="00027752"/>
    <w:rsid w:val="00035A54"/>
    <w:rsid w:val="0005789E"/>
    <w:rsid w:val="000A0726"/>
    <w:rsid w:val="000C0D21"/>
    <w:rsid w:val="000D7F3D"/>
    <w:rsid w:val="000E4AF3"/>
    <w:rsid w:val="000E6DBD"/>
    <w:rsid w:val="0012194F"/>
    <w:rsid w:val="001505F1"/>
    <w:rsid w:val="00192398"/>
    <w:rsid w:val="001923AF"/>
    <w:rsid w:val="00192BA7"/>
    <w:rsid w:val="001946D6"/>
    <w:rsid w:val="00196B64"/>
    <w:rsid w:val="001F25C3"/>
    <w:rsid w:val="00202139"/>
    <w:rsid w:val="0020479E"/>
    <w:rsid w:val="00205021"/>
    <w:rsid w:val="0020604A"/>
    <w:rsid w:val="002062C0"/>
    <w:rsid w:val="00231535"/>
    <w:rsid w:val="00250B99"/>
    <w:rsid w:val="002606D2"/>
    <w:rsid w:val="0027359D"/>
    <w:rsid w:val="00273A69"/>
    <w:rsid w:val="002B2831"/>
    <w:rsid w:val="002C16CA"/>
    <w:rsid w:val="002E20E7"/>
    <w:rsid w:val="002E2472"/>
    <w:rsid w:val="002F05F2"/>
    <w:rsid w:val="002F5208"/>
    <w:rsid w:val="00306EAF"/>
    <w:rsid w:val="003141AB"/>
    <w:rsid w:val="00315723"/>
    <w:rsid w:val="003540C4"/>
    <w:rsid w:val="00364EC7"/>
    <w:rsid w:val="003663CF"/>
    <w:rsid w:val="003710C7"/>
    <w:rsid w:val="003773D2"/>
    <w:rsid w:val="00380D3B"/>
    <w:rsid w:val="0038494B"/>
    <w:rsid w:val="00385BAA"/>
    <w:rsid w:val="00385BE1"/>
    <w:rsid w:val="00394A4D"/>
    <w:rsid w:val="003A21E1"/>
    <w:rsid w:val="003B20A1"/>
    <w:rsid w:val="003B3249"/>
    <w:rsid w:val="003C1C60"/>
    <w:rsid w:val="003E426E"/>
    <w:rsid w:val="003F00DF"/>
    <w:rsid w:val="003F1886"/>
    <w:rsid w:val="003F2EA7"/>
    <w:rsid w:val="00406109"/>
    <w:rsid w:val="00422B4B"/>
    <w:rsid w:val="0042500F"/>
    <w:rsid w:val="004358D3"/>
    <w:rsid w:val="00453DD2"/>
    <w:rsid w:val="0046309B"/>
    <w:rsid w:val="00470B13"/>
    <w:rsid w:val="004747B5"/>
    <w:rsid w:val="00492944"/>
    <w:rsid w:val="004A020E"/>
    <w:rsid w:val="004B2298"/>
    <w:rsid w:val="004B4198"/>
    <w:rsid w:val="004F14FF"/>
    <w:rsid w:val="005016FB"/>
    <w:rsid w:val="005102D4"/>
    <w:rsid w:val="00533E54"/>
    <w:rsid w:val="00536C97"/>
    <w:rsid w:val="005A4B6E"/>
    <w:rsid w:val="005C70D6"/>
    <w:rsid w:val="005E032E"/>
    <w:rsid w:val="00610124"/>
    <w:rsid w:val="00612B50"/>
    <w:rsid w:val="00624266"/>
    <w:rsid w:val="0064224D"/>
    <w:rsid w:val="006545AB"/>
    <w:rsid w:val="00660154"/>
    <w:rsid w:val="006A5EF2"/>
    <w:rsid w:val="006C13A5"/>
    <w:rsid w:val="006C1452"/>
    <w:rsid w:val="006D196C"/>
    <w:rsid w:val="006D5BB3"/>
    <w:rsid w:val="00706D49"/>
    <w:rsid w:val="007168EA"/>
    <w:rsid w:val="00720FA2"/>
    <w:rsid w:val="00724160"/>
    <w:rsid w:val="00724489"/>
    <w:rsid w:val="0072515D"/>
    <w:rsid w:val="00732A1D"/>
    <w:rsid w:val="007557BE"/>
    <w:rsid w:val="007665A8"/>
    <w:rsid w:val="00772C04"/>
    <w:rsid w:val="00775F09"/>
    <w:rsid w:val="007764A9"/>
    <w:rsid w:val="00780AD1"/>
    <w:rsid w:val="007A28E3"/>
    <w:rsid w:val="007A7836"/>
    <w:rsid w:val="007B5BFE"/>
    <w:rsid w:val="007C14D3"/>
    <w:rsid w:val="007C448B"/>
    <w:rsid w:val="0082209F"/>
    <w:rsid w:val="00837EA1"/>
    <w:rsid w:val="008523FC"/>
    <w:rsid w:val="00861618"/>
    <w:rsid w:val="00862957"/>
    <w:rsid w:val="0087505F"/>
    <w:rsid w:val="00883901"/>
    <w:rsid w:val="0088683C"/>
    <w:rsid w:val="008A668D"/>
    <w:rsid w:val="008D1344"/>
    <w:rsid w:val="008D6549"/>
    <w:rsid w:val="008F4548"/>
    <w:rsid w:val="00900132"/>
    <w:rsid w:val="00927D61"/>
    <w:rsid w:val="009302E9"/>
    <w:rsid w:val="00935B3F"/>
    <w:rsid w:val="009416E6"/>
    <w:rsid w:val="00945A84"/>
    <w:rsid w:val="00945D41"/>
    <w:rsid w:val="009548BE"/>
    <w:rsid w:val="00960578"/>
    <w:rsid w:val="00973926"/>
    <w:rsid w:val="0098047C"/>
    <w:rsid w:val="009B297A"/>
    <w:rsid w:val="009B6F80"/>
    <w:rsid w:val="009C54A9"/>
    <w:rsid w:val="009E5A5E"/>
    <w:rsid w:val="00A05E72"/>
    <w:rsid w:val="00A15D25"/>
    <w:rsid w:val="00A1662C"/>
    <w:rsid w:val="00A3562E"/>
    <w:rsid w:val="00A37027"/>
    <w:rsid w:val="00A74E58"/>
    <w:rsid w:val="00AB1AD3"/>
    <w:rsid w:val="00AD6BF5"/>
    <w:rsid w:val="00AE033D"/>
    <w:rsid w:val="00AE3796"/>
    <w:rsid w:val="00AF6B17"/>
    <w:rsid w:val="00B13BF1"/>
    <w:rsid w:val="00B202A8"/>
    <w:rsid w:val="00B27671"/>
    <w:rsid w:val="00B4656D"/>
    <w:rsid w:val="00B5376B"/>
    <w:rsid w:val="00B728FD"/>
    <w:rsid w:val="00B80276"/>
    <w:rsid w:val="00B8059F"/>
    <w:rsid w:val="00B83D0B"/>
    <w:rsid w:val="00B87C47"/>
    <w:rsid w:val="00B90220"/>
    <w:rsid w:val="00BC4162"/>
    <w:rsid w:val="00BD3CD6"/>
    <w:rsid w:val="00BD6DE5"/>
    <w:rsid w:val="00C358DB"/>
    <w:rsid w:val="00C40802"/>
    <w:rsid w:val="00C473B0"/>
    <w:rsid w:val="00C532C8"/>
    <w:rsid w:val="00C547DE"/>
    <w:rsid w:val="00C60D2A"/>
    <w:rsid w:val="00C77D0B"/>
    <w:rsid w:val="00C84E4F"/>
    <w:rsid w:val="00CD331E"/>
    <w:rsid w:val="00CE6340"/>
    <w:rsid w:val="00D04E52"/>
    <w:rsid w:val="00D111E7"/>
    <w:rsid w:val="00D24E48"/>
    <w:rsid w:val="00D32322"/>
    <w:rsid w:val="00D32826"/>
    <w:rsid w:val="00D35077"/>
    <w:rsid w:val="00D35893"/>
    <w:rsid w:val="00D71A6B"/>
    <w:rsid w:val="00D775BD"/>
    <w:rsid w:val="00DB1B34"/>
    <w:rsid w:val="00DC4672"/>
    <w:rsid w:val="00DC4E88"/>
    <w:rsid w:val="00DD75CA"/>
    <w:rsid w:val="00DF2484"/>
    <w:rsid w:val="00DF4A32"/>
    <w:rsid w:val="00DF670D"/>
    <w:rsid w:val="00E05B64"/>
    <w:rsid w:val="00E0674D"/>
    <w:rsid w:val="00E101BB"/>
    <w:rsid w:val="00E347F7"/>
    <w:rsid w:val="00E42140"/>
    <w:rsid w:val="00E46468"/>
    <w:rsid w:val="00E55046"/>
    <w:rsid w:val="00E620AA"/>
    <w:rsid w:val="00E66A1D"/>
    <w:rsid w:val="00E83A08"/>
    <w:rsid w:val="00E90759"/>
    <w:rsid w:val="00EA1472"/>
    <w:rsid w:val="00EC5317"/>
    <w:rsid w:val="00EC7D51"/>
    <w:rsid w:val="00ED0F82"/>
    <w:rsid w:val="00EE20E3"/>
    <w:rsid w:val="00EE2248"/>
    <w:rsid w:val="00EE65C6"/>
    <w:rsid w:val="00F14E02"/>
    <w:rsid w:val="00F17B84"/>
    <w:rsid w:val="00F23070"/>
    <w:rsid w:val="00F27681"/>
    <w:rsid w:val="00F532A2"/>
    <w:rsid w:val="00F64810"/>
    <w:rsid w:val="00F65207"/>
    <w:rsid w:val="00F7276F"/>
    <w:rsid w:val="00F8445F"/>
    <w:rsid w:val="00F9161E"/>
    <w:rsid w:val="00FA02F3"/>
    <w:rsid w:val="00FB14C4"/>
    <w:rsid w:val="00FD1C5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ED56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D49"/>
  </w:style>
  <w:style w:type="paragraph" w:styleId="Footer">
    <w:name w:val="footer"/>
    <w:basedOn w:val="Normal"/>
    <w:link w:val="Foot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D49"/>
  </w:style>
  <w:style w:type="paragraph" w:styleId="BalloonText">
    <w:name w:val="Balloon Text"/>
    <w:basedOn w:val="Normal"/>
    <w:link w:val="BalloonTextChar"/>
    <w:uiPriority w:val="99"/>
    <w:semiHidden/>
    <w:unhideWhenUsed/>
    <w:rsid w:val="0070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FD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0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4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4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47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0D7F3D"/>
  </w:style>
  <w:style w:type="paragraph" w:styleId="Revision">
    <w:name w:val="Revision"/>
    <w:hidden/>
    <w:uiPriority w:val="99"/>
    <w:semiHidden/>
    <w:rsid w:val="00250B99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D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3BD45C-BD1A-4C4C-97EA-5B1A793DB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E467C-C247-462C-B8C0-FFEEE374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2282F-C23D-4C4E-8F52-593A000B7004}"/>
</file>

<file path=customXml/itemProps4.xml><?xml version="1.0" encoding="utf-8"?>
<ds:datastoreItem xmlns:ds="http://schemas.openxmlformats.org/officeDocument/2006/customXml" ds:itemID="{8ACA520C-B335-4C4F-AC11-5A78A11B8E3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e835336-9389-4aa2-917c-87b4700b2dda"/>
    <ds:schemaRef ds:uri="http://schemas.microsoft.com/office/2006/documentManagement/types"/>
    <ds:schemaRef ds:uri="52a80b62-27cb-4b8e-ad5c-9ed813b8c946"/>
    <ds:schemaRef ds:uri="http://purl.org/dc/dcmitype/"/>
    <ds:schemaRef ds:uri="http://purl.org/dc/terms/"/>
    <ds:schemaRef ds:uri="http://schemas.microsoft.com/office/infopath/2007/PartnerControls"/>
    <ds:schemaRef ds:uri="0c2df177-cbb8-4d93-bfbc-f08deed2942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320-T1 - Attachment A</vt:lpstr>
    </vt:vector>
  </TitlesOfParts>
  <Company>AHCCCS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320-T1 - Attachment A</dc:title>
  <dc:creator>malicij</dc:creator>
  <cp:lastModifiedBy>Paredes, Maria</cp:lastModifiedBy>
  <cp:revision>2</cp:revision>
  <cp:lastPrinted>2024-06-06T19:36:00Z</cp:lastPrinted>
  <dcterms:created xsi:type="dcterms:W3CDTF">2024-08-23T16:26:00Z</dcterms:created>
  <dcterms:modified xsi:type="dcterms:W3CDTF">2024-08-23T16:26:00Z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2016-03-23T00:00:00Z</vt:filetime>
  </property>
  <property fmtid="{D5CDD505-2E9C-101B-9397-08002B2CF9AE}" pid="4" name="ContentTypeId">
    <vt:lpwstr>0x010100F11CB2E9DD614A43A66932E7A29982D5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418800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